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99C6" w14:textId="408BB847" w:rsidR="13462B34" w:rsidRPr="007C4EA3" w:rsidRDefault="00620D27" w:rsidP="4FC458F0">
      <w:pPr>
        <w:pStyle w:val="WWBodytext"/>
        <w:spacing w:after="0"/>
        <w:rPr>
          <w:sz w:val="22"/>
          <w:u w:val="single"/>
          <w:lang w:val="en-GB"/>
        </w:rPr>
      </w:pPr>
      <w:commentRangeStart w:id="30"/>
      <w:r>
        <w:rPr>
          <w:rFonts w:asciiTheme="minorHAnsi" w:hAnsiTheme="minorHAnsi" w:cstheme="minorBidi"/>
          <w:b/>
          <w:bCs/>
          <w:sz w:val="28"/>
          <w:szCs w:val="28"/>
          <w:u w:val="single"/>
          <w:lang w:val="en-GB"/>
        </w:rPr>
        <w:t>D</w:t>
      </w:r>
      <w:r w:rsidR="007C4EA3" w:rsidRPr="007C4EA3">
        <w:rPr>
          <w:rFonts w:asciiTheme="minorHAnsi" w:hAnsiTheme="minorHAnsi" w:cstheme="minorBidi"/>
          <w:b/>
          <w:bCs/>
          <w:sz w:val="28"/>
          <w:szCs w:val="28"/>
          <w:u w:val="single"/>
          <w:lang w:val="en-GB"/>
        </w:rPr>
        <w:t>ATA PROCESSING AGREEMENT</w:t>
      </w:r>
      <w:commentRangeEnd w:id="30"/>
      <w:r>
        <w:commentReference w:id="30"/>
      </w:r>
      <w:r>
        <w:commentReference w:id="31"/>
      </w:r>
    </w:p>
    <w:p w14:paraId="5B50F6CE" w14:textId="7A673967" w:rsidR="4FC458F0" w:rsidRPr="007C4EA3" w:rsidRDefault="4FC458F0" w:rsidP="4FC458F0">
      <w:pPr>
        <w:pStyle w:val="WWBodytext"/>
        <w:spacing w:after="0"/>
        <w:rPr>
          <w:sz w:val="22"/>
          <w:u w:val="single"/>
          <w:lang w:val="en-GB"/>
        </w:rPr>
      </w:pPr>
    </w:p>
    <w:p w14:paraId="2F43AE82" w14:textId="51C87F68" w:rsidR="4FC458F0" w:rsidRPr="007C4EA3" w:rsidRDefault="4FC458F0" w:rsidP="4FC458F0">
      <w:pPr>
        <w:pStyle w:val="WWBodytext"/>
        <w:spacing w:after="0"/>
        <w:rPr>
          <w:sz w:val="22"/>
          <w:u w:val="single"/>
          <w:lang w:val="en-GB"/>
        </w:rPr>
      </w:pPr>
    </w:p>
    <w:p w14:paraId="44F9B6C0" w14:textId="69BB9875" w:rsidR="002D1A3E" w:rsidRPr="007C4EA3" w:rsidRDefault="007C4EA3" w:rsidP="002D1A3E">
      <w:pPr>
        <w:pStyle w:val="WWBodytext"/>
        <w:spacing w:after="0"/>
        <w:rPr>
          <w:rFonts w:asciiTheme="minorHAnsi" w:hAnsiTheme="minorHAnsi" w:cstheme="minorBidi"/>
          <w:sz w:val="22"/>
          <w:lang w:val="en-GB"/>
        </w:rPr>
      </w:pPr>
      <w:bookmarkStart w:id="0" w:name="_WW123367"/>
      <w:bookmarkStart w:id="1" w:name="Content"/>
      <w:r w:rsidRPr="007C4EA3">
        <w:rPr>
          <w:rFonts w:asciiTheme="minorHAnsi" w:hAnsiTheme="minorHAnsi" w:cstheme="minorBidi"/>
          <w:sz w:val="22"/>
          <w:u w:val="single"/>
          <w:lang w:val="en-GB"/>
        </w:rPr>
        <w:t>THE UNDERSIGNED</w:t>
      </w:r>
      <w:r w:rsidR="002D1A3E" w:rsidRPr="007C4EA3">
        <w:rPr>
          <w:rFonts w:asciiTheme="minorHAnsi" w:hAnsiTheme="minorHAnsi" w:cstheme="minorBidi"/>
          <w:sz w:val="22"/>
          <w:u w:val="single"/>
          <w:lang w:val="en-GB"/>
        </w:rPr>
        <w:t>:</w:t>
      </w:r>
      <w:bookmarkEnd w:id="0"/>
    </w:p>
    <w:p w14:paraId="3AE4B187" w14:textId="77777777" w:rsidR="002D1A3E" w:rsidRPr="007C4EA3" w:rsidRDefault="002D1A3E" w:rsidP="002D1A3E">
      <w:pPr>
        <w:pStyle w:val="WWBodytext"/>
        <w:spacing w:after="0"/>
        <w:rPr>
          <w:rFonts w:asciiTheme="minorHAnsi" w:hAnsiTheme="minorHAnsi" w:cstheme="minorBidi"/>
          <w:sz w:val="22"/>
          <w:lang w:val="en-GB"/>
        </w:rPr>
      </w:pPr>
    </w:p>
    <w:p w14:paraId="727B5059" w14:textId="413E9C87" w:rsidR="002D1A3E" w:rsidRPr="007C4EA3" w:rsidRDefault="00EB5298" w:rsidP="4E73E02E">
      <w:pPr>
        <w:pStyle w:val="WWDefault"/>
        <w:numPr>
          <w:ilvl w:val="0"/>
          <w:numId w:val="39"/>
        </w:numPr>
        <w:rPr>
          <w:rFonts w:asciiTheme="minorHAnsi" w:eastAsia="Arial Unicode MS" w:hAnsiTheme="minorHAnsi" w:cstheme="minorBidi"/>
          <w:sz w:val="22"/>
          <w:lang w:val="en-GB"/>
        </w:rPr>
      </w:pPr>
      <w:bookmarkStart w:id="2" w:name="_WW123370"/>
      <w:r>
        <w:rPr>
          <w:rFonts w:asciiTheme="minorHAnsi" w:eastAsia="Arial Unicode MS" w:hAnsiTheme="minorHAnsi" w:cstheme="minorBidi"/>
          <w:sz w:val="22"/>
          <w:lang w:val="en-GB"/>
        </w:rPr>
        <w:t>NAME_HERE</w:t>
      </w:r>
      <w:r w:rsidR="002D1A3E" w:rsidRPr="007C4EA3">
        <w:rPr>
          <w:rFonts w:asciiTheme="minorHAnsi" w:eastAsia="Arial Unicode MS" w:hAnsiTheme="minorHAnsi" w:cstheme="minorBidi"/>
          <w:sz w:val="22"/>
          <w:lang w:val="en-GB"/>
        </w:rPr>
        <w:t xml:space="preserve">., </w:t>
      </w:r>
      <w:r w:rsidR="007C4EA3" w:rsidRPr="007C4EA3">
        <w:rPr>
          <w:rFonts w:asciiTheme="minorHAnsi" w:eastAsia="Arial Unicode MS" w:hAnsiTheme="minorHAnsi" w:cstheme="minorBidi"/>
          <w:sz w:val="22"/>
          <w:lang w:val="en-GB"/>
        </w:rPr>
        <w:t xml:space="preserve">a private limited company having its registered place of business at </w:t>
      </w:r>
      <w:r>
        <w:rPr>
          <w:rFonts w:asciiTheme="minorHAnsi" w:eastAsia="Arial Unicode MS" w:hAnsiTheme="minorHAnsi" w:cstheme="minorBidi"/>
          <w:sz w:val="22"/>
          <w:lang w:val="en-GB"/>
        </w:rPr>
        <w:t>PLACE</w:t>
      </w:r>
      <w:r w:rsidR="002D1A3E" w:rsidRPr="007C4EA3">
        <w:rPr>
          <w:rFonts w:asciiTheme="minorHAnsi" w:eastAsia="Arial Unicode MS" w:hAnsiTheme="minorHAnsi" w:cstheme="minorBidi"/>
          <w:sz w:val="22"/>
          <w:lang w:val="en-GB"/>
        </w:rPr>
        <w:t xml:space="preserve">, </w:t>
      </w:r>
      <w:r w:rsidR="007C4EA3" w:rsidRPr="007C4EA3">
        <w:rPr>
          <w:rFonts w:asciiTheme="minorHAnsi" w:eastAsia="Arial Unicode MS" w:hAnsiTheme="minorHAnsi" w:cstheme="minorBidi"/>
          <w:sz w:val="22"/>
          <w:lang w:val="en-GB"/>
        </w:rPr>
        <w:t>registered with the Trade Register under number</w:t>
      </w:r>
      <w:r w:rsidR="002D1A3E" w:rsidRPr="007C4EA3">
        <w:rPr>
          <w:rFonts w:asciiTheme="minorHAnsi" w:eastAsia="Arial Unicode MS" w:hAnsiTheme="minorHAnsi" w:cstheme="minorBidi"/>
          <w:sz w:val="22"/>
          <w:lang w:val="en-GB"/>
        </w:rPr>
        <w:t xml:space="preserve"> </w:t>
      </w:r>
      <w:r>
        <w:rPr>
          <w:rFonts w:ascii="Calibri" w:hAnsi="Calibri" w:cs="Calibri"/>
          <w:color w:val="000000"/>
          <w:sz w:val="22"/>
          <w:lang w:val="en-GB" w:eastAsia="en-GB"/>
        </w:rPr>
        <w:t>NUMBER</w:t>
      </w:r>
      <w:r w:rsidR="00CD3CE8" w:rsidRPr="007C4EA3">
        <w:rPr>
          <w:rFonts w:asciiTheme="minorHAnsi" w:eastAsia="Arial Unicode MS" w:hAnsiTheme="minorHAnsi" w:cstheme="minorBidi"/>
          <w:sz w:val="22"/>
          <w:lang w:val="en-GB"/>
        </w:rPr>
        <w:t xml:space="preserve">, </w:t>
      </w:r>
      <w:r w:rsidR="002D1A3E" w:rsidRPr="007C4EA3">
        <w:rPr>
          <w:rFonts w:asciiTheme="minorHAnsi" w:eastAsia="Arial Unicode MS" w:hAnsiTheme="minorHAnsi" w:cstheme="minorBidi"/>
          <w:sz w:val="22"/>
          <w:lang w:val="en-GB"/>
        </w:rPr>
        <w:t>(</w:t>
      </w:r>
      <w:r w:rsidR="007C4EA3" w:rsidRPr="007C4EA3">
        <w:rPr>
          <w:rFonts w:asciiTheme="minorHAnsi" w:eastAsia="Arial Unicode MS" w:hAnsiTheme="minorHAnsi" w:cstheme="minorBidi"/>
          <w:sz w:val="22"/>
          <w:lang w:val="en-GB"/>
        </w:rPr>
        <w:t>referred to hereinafter as</w:t>
      </w:r>
      <w:r w:rsidR="002D1A3E" w:rsidRPr="007C4EA3">
        <w:rPr>
          <w:rFonts w:asciiTheme="minorHAnsi" w:eastAsia="Arial Unicode MS" w:hAnsiTheme="minorHAnsi" w:cstheme="minorBidi"/>
          <w:sz w:val="22"/>
          <w:lang w:val="en-GB"/>
        </w:rPr>
        <w:t>: ‘</w:t>
      </w:r>
      <w:r w:rsidR="007C4EA3" w:rsidRPr="007C4EA3">
        <w:rPr>
          <w:rFonts w:asciiTheme="minorHAnsi" w:eastAsia="Arial Unicode MS" w:hAnsiTheme="minorHAnsi" w:cstheme="minorBidi"/>
          <w:b/>
          <w:bCs/>
          <w:sz w:val="22"/>
          <w:lang w:val="en-GB"/>
        </w:rPr>
        <w:t>Controller</w:t>
      </w:r>
      <w:r w:rsidR="002D1A3E" w:rsidRPr="007C4EA3">
        <w:rPr>
          <w:rFonts w:asciiTheme="minorHAnsi" w:eastAsia="Arial Unicode MS" w:hAnsiTheme="minorHAnsi" w:cstheme="minorBidi"/>
          <w:sz w:val="22"/>
          <w:lang w:val="en-GB"/>
        </w:rPr>
        <w:t>’);</w:t>
      </w:r>
    </w:p>
    <w:p w14:paraId="7FC64B08" w14:textId="77777777" w:rsidR="002D1A3E" w:rsidRPr="007C4EA3" w:rsidRDefault="002D1A3E" w:rsidP="002D1A3E">
      <w:pPr>
        <w:spacing w:line="240" w:lineRule="auto"/>
        <w:ind w:left="720"/>
        <w:jc w:val="both"/>
        <w:rPr>
          <w:rFonts w:eastAsia="Arial Unicode MS" w:cstheme="minorHAnsi"/>
          <w:lang w:val="en-GB"/>
        </w:rPr>
      </w:pPr>
    </w:p>
    <w:p w14:paraId="753976E7" w14:textId="6E6203F4" w:rsidR="002D1A3E" w:rsidRPr="007C4EA3" w:rsidRDefault="00934534" w:rsidP="002D1A3E">
      <w:pPr>
        <w:pStyle w:val="WWDefault"/>
        <w:numPr>
          <w:ilvl w:val="0"/>
          <w:numId w:val="38"/>
        </w:numPr>
        <w:rPr>
          <w:rFonts w:asciiTheme="minorHAnsi" w:eastAsia="Arial Unicode MS" w:hAnsiTheme="minorHAnsi" w:cstheme="minorHAnsi"/>
          <w:sz w:val="22"/>
          <w:lang w:val="en-GB"/>
        </w:rPr>
      </w:pPr>
      <w:r>
        <w:rPr>
          <w:rFonts w:asciiTheme="minorHAnsi" w:eastAsia="Arial Unicode MS" w:hAnsiTheme="minorHAnsi" w:cstheme="minorBidi"/>
          <w:sz w:val="22"/>
          <w:lang w:val="en-GB"/>
        </w:rPr>
        <w:t>NAME_HERE</w:t>
      </w:r>
      <w:r w:rsidRPr="007C4EA3">
        <w:rPr>
          <w:rFonts w:asciiTheme="minorHAnsi" w:eastAsia="Arial Unicode MS" w:hAnsiTheme="minorHAnsi" w:cstheme="minorBidi"/>
          <w:sz w:val="22"/>
          <w:lang w:val="en-GB"/>
        </w:rPr>
        <w:t xml:space="preserve">., a private limited company having its registered place of business at </w:t>
      </w:r>
      <w:r>
        <w:rPr>
          <w:rFonts w:asciiTheme="minorHAnsi" w:eastAsia="Arial Unicode MS" w:hAnsiTheme="minorHAnsi" w:cstheme="minorBidi"/>
          <w:sz w:val="22"/>
          <w:lang w:val="en-GB"/>
        </w:rPr>
        <w:t>PLACE</w:t>
      </w:r>
      <w:r w:rsidRPr="007C4EA3">
        <w:rPr>
          <w:rFonts w:asciiTheme="minorHAnsi" w:eastAsia="Arial Unicode MS" w:hAnsiTheme="minorHAnsi" w:cstheme="minorBidi"/>
          <w:sz w:val="22"/>
          <w:lang w:val="en-GB"/>
        </w:rPr>
        <w:t xml:space="preserve">, registered with the Trade Register under number </w:t>
      </w:r>
      <w:r>
        <w:rPr>
          <w:rFonts w:ascii="Calibri" w:hAnsi="Calibri" w:cs="Calibri"/>
          <w:color w:val="000000"/>
          <w:sz w:val="22"/>
          <w:lang w:val="en-GB" w:eastAsia="en-GB"/>
        </w:rPr>
        <w:t>NUMBER</w:t>
      </w:r>
      <w:r w:rsidR="007C4EA3" w:rsidRPr="007C4EA3">
        <w:rPr>
          <w:rFonts w:asciiTheme="minorHAnsi" w:eastAsia="Arial Unicode MS" w:hAnsiTheme="minorHAnsi" w:cstheme="minorHAnsi"/>
          <w:sz w:val="22"/>
          <w:lang w:val="en-GB"/>
        </w:rPr>
        <w:t xml:space="preserve"> </w:t>
      </w:r>
      <w:r w:rsidR="002D1A3E" w:rsidRPr="007C4EA3">
        <w:rPr>
          <w:rFonts w:asciiTheme="minorHAnsi" w:eastAsia="Arial Unicode MS" w:hAnsiTheme="minorHAnsi" w:cstheme="minorHAnsi"/>
          <w:sz w:val="22"/>
          <w:lang w:val="en-GB"/>
        </w:rPr>
        <w:t>(</w:t>
      </w:r>
      <w:r w:rsidR="007C4EA3" w:rsidRPr="007C4EA3">
        <w:rPr>
          <w:rFonts w:asciiTheme="minorHAnsi" w:eastAsia="Arial Unicode MS" w:hAnsiTheme="minorHAnsi" w:cstheme="minorHAnsi"/>
          <w:sz w:val="22"/>
          <w:lang w:val="en-GB"/>
        </w:rPr>
        <w:t>referred to hereinafter as</w:t>
      </w:r>
      <w:r w:rsidR="002D1A3E" w:rsidRPr="007C4EA3">
        <w:rPr>
          <w:rFonts w:asciiTheme="minorHAnsi" w:eastAsia="Arial Unicode MS" w:hAnsiTheme="minorHAnsi" w:cstheme="minorHAnsi"/>
          <w:sz w:val="22"/>
          <w:lang w:val="en-GB"/>
        </w:rPr>
        <w:t>: ‘</w:t>
      </w:r>
      <w:r w:rsidR="007C4EA3" w:rsidRPr="007C4EA3">
        <w:rPr>
          <w:rFonts w:asciiTheme="minorHAnsi" w:eastAsia="Arial Unicode MS" w:hAnsiTheme="minorHAnsi" w:cstheme="minorHAnsi"/>
          <w:b/>
          <w:sz w:val="22"/>
          <w:lang w:val="en-GB"/>
        </w:rPr>
        <w:t>Data Processor</w:t>
      </w:r>
      <w:r w:rsidR="002D1A3E" w:rsidRPr="007C4EA3">
        <w:rPr>
          <w:rFonts w:asciiTheme="minorHAnsi" w:eastAsia="Arial Unicode MS" w:hAnsiTheme="minorHAnsi" w:cstheme="minorHAnsi"/>
          <w:sz w:val="22"/>
          <w:lang w:val="en-GB"/>
        </w:rPr>
        <w:t>’)</w:t>
      </w:r>
    </w:p>
    <w:p w14:paraId="389365A4" w14:textId="77777777" w:rsidR="002D1A3E" w:rsidRPr="007C4EA3" w:rsidRDefault="002D1A3E" w:rsidP="002D1A3E">
      <w:pPr>
        <w:spacing w:line="240" w:lineRule="auto"/>
        <w:jc w:val="both"/>
        <w:rPr>
          <w:rFonts w:eastAsia="Arial Unicode MS" w:cstheme="minorHAnsi"/>
          <w:lang w:val="en-GB"/>
        </w:rPr>
      </w:pPr>
    </w:p>
    <w:p w14:paraId="09AF29CF" w14:textId="7224C01D" w:rsidR="002D1A3E" w:rsidRPr="007C4EA3" w:rsidRDefault="006F3B39" w:rsidP="002D1A3E">
      <w:pPr>
        <w:pStyle w:val="WWBodytext"/>
        <w:spacing w:after="0"/>
        <w:rPr>
          <w:rFonts w:asciiTheme="minorHAnsi" w:hAnsiTheme="minorHAnsi" w:cstheme="minorBidi"/>
          <w:sz w:val="22"/>
          <w:lang w:val="en-GB"/>
        </w:rPr>
      </w:pPr>
      <w:r>
        <w:rPr>
          <w:rFonts w:asciiTheme="minorHAnsi" w:hAnsiTheme="minorHAnsi" w:cstheme="minorBidi"/>
          <w:sz w:val="22"/>
          <w:lang w:val="en-GB"/>
        </w:rPr>
        <w:t>Controller and</w:t>
      </w:r>
      <w:r w:rsidR="002D1A3E" w:rsidRPr="007C4EA3">
        <w:rPr>
          <w:rFonts w:asciiTheme="minorHAnsi" w:hAnsiTheme="minorHAnsi" w:cstheme="minorBidi"/>
          <w:sz w:val="22"/>
          <w:lang w:val="en-GB"/>
        </w:rPr>
        <w:t xml:space="preserve"> </w:t>
      </w:r>
      <w:r>
        <w:rPr>
          <w:rFonts w:asciiTheme="minorHAnsi" w:hAnsiTheme="minorHAnsi" w:cstheme="minorBidi"/>
          <w:sz w:val="22"/>
          <w:lang w:val="en-GB"/>
        </w:rPr>
        <w:t>Data Processor</w:t>
      </w:r>
      <w:r w:rsidR="002D1A3E" w:rsidRPr="007C4EA3">
        <w:rPr>
          <w:rFonts w:asciiTheme="minorHAnsi" w:hAnsiTheme="minorHAnsi" w:cstheme="minorBidi"/>
          <w:sz w:val="22"/>
          <w:lang w:val="en-GB"/>
        </w:rPr>
        <w:t xml:space="preserve"> </w:t>
      </w:r>
      <w:r>
        <w:rPr>
          <w:rFonts w:asciiTheme="minorHAnsi" w:hAnsiTheme="minorHAnsi" w:cstheme="minorBidi"/>
          <w:sz w:val="22"/>
          <w:lang w:val="en-GB"/>
        </w:rPr>
        <w:t>each separately referred to as</w:t>
      </w:r>
      <w:r w:rsidR="002D1A3E" w:rsidRPr="007C4EA3">
        <w:rPr>
          <w:rFonts w:asciiTheme="minorHAnsi" w:hAnsiTheme="minorHAnsi" w:cstheme="minorBidi"/>
          <w:sz w:val="22"/>
          <w:lang w:val="en-GB"/>
        </w:rPr>
        <w:t xml:space="preserve"> "Part</w:t>
      </w:r>
      <w:r>
        <w:rPr>
          <w:rFonts w:asciiTheme="minorHAnsi" w:hAnsiTheme="minorHAnsi" w:cstheme="minorBidi"/>
          <w:sz w:val="22"/>
          <w:lang w:val="en-GB"/>
        </w:rPr>
        <w:t>y</w:t>
      </w:r>
      <w:r w:rsidR="002D1A3E" w:rsidRPr="007C4EA3">
        <w:rPr>
          <w:rFonts w:asciiTheme="minorHAnsi" w:hAnsiTheme="minorHAnsi" w:cstheme="minorBidi"/>
          <w:sz w:val="22"/>
          <w:lang w:val="en-GB"/>
        </w:rPr>
        <w:t xml:space="preserve">" </w:t>
      </w:r>
      <w:r>
        <w:rPr>
          <w:rFonts w:asciiTheme="minorHAnsi" w:hAnsiTheme="minorHAnsi" w:cstheme="minorBidi"/>
          <w:sz w:val="22"/>
          <w:lang w:val="en-GB"/>
        </w:rPr>
        <w:t xml:space="preserve">and jointly as </w:t>
      </w:r>
      <w:r w:rsidR="002D1A3E" w:rsidRPr="007C4EA3">
        <w:rPr>
          <w:rFonts w:asciiTheme="minorHAnsi" w:hAnsiTheme="minorHAnsi" w:cstheme="minorBidi"/>
          <w:sz w:val="22"/>
          <w:lang w:val="en-GB"/>
        </w:rPr>
        <w:t>"Parti</w:t>
      </w:r>
      <w:r>
        <w:rPr>
          <w:rFonts w:asciiTheme="minorHAnsi" w:hAnsiTheme="minorHAnsi" w:cstheme="minorBidi"/>
          <w:sz w:val="22"/>
          <w:lang w:val="en-GB"/>
        </w:rPr>
        <w:t>es</w:t>
      </w:r>
      <w:r w:rsidR="002D1A3E" w:rsidRPr="007C4EA3">
        <w:rPr>
          <w:rFonts w:asciiTheme="minorHAnsi" w:hAnsiTheme="minorHAnsi" w:cstheme="minorBidi"/>
          <w:sz w:val="22"/>
          <w:lang w:val="en-GB"/>
        </w:rPr>
        <w:t>".</w:t>
      </w:r>
      <w:bookmarkEnd w:id="2"/>
    </w:p>
    <w:p w14:paraId="1FE3ACE3" w14:textId="77777777" w:rsidR="002D1A3E" w:rsidRPr="007C4EA3" w:rsidRDefault="002D1A3E" w:rsidP="002D1A3E">
      <w:pPr>
        <w:pStyle w:val="WWBodytext"/>
        <w:spacing w:after="0"/>
        <w:rPr>
          <w:rFonts w:asciiTheme="minorHAnsi" w:hAnsiTheme="minorHAnsi" w:cstheme="minorBidi"/>
          <w:sz w:val="22"/>
          <w:lang w:val="en-GB"/>
        </w:rPr>
      </w:pPr>
    </w:p>
    <w:p w14:paraId="7C6C4D43" w14:textId="329246E9" w:rsidR="002D1A3E" w:rsidRPr="007C4EA3" w:rsidRDefault="006F3B39" w:rsidP="002D1A3E">
      <w:pPr>
        <w:pStyle w:val="WWBodytext"/>
        <w:spacing w:after="0"/>
        <w:rPr>
          <w:rFonts w:asciiTheme="minorHAnsi" w:hAnsiTheme="minorHAnsi" w:cstheme="minorBidi"/>
          <w:sz w:val="22"/>
          <w:lang w:val="en-GB"/>
        </w:rPr>
      </w:pPr>
      <w:bookmarkStart w:id="3" w:name="_WW123295"/>
      <w:r>
        <w:rPr>
          <w:rFonts w:asciiTheme="minorHAnsi" w:hAnsiTheme="minorHAnsi" w:cstheme="minorBidi"/>
          <w:sz w:val="22"/>
          <w:u w:val="single"/>
          <w:lang w:val="en-GB"/>
        </w:rPr>
        <w:t>WHEREAS</w:t>
      </w:r>
      <w:r w:rsidR="002D1A3E" w:rsidRPr="007C4EA3">
        <w:rPr>
          <w:rFonts w:asciiTheme="minorHAnsi" w:hAnsiTheme="minorHAnsi" w:cstheme="minorBidi"/>
          <w:sz w:val="22"/>
          <w:u w:val="single"/>
          <w:lang w:val="en-GB"/>
        </w:rPr>
        <w:t>:</w:t>
      </w:r>
      <w:bookmarkEnd w:id="3"/>
    </w:p>
    <w:p w14:paraId="61DD0A82" w14:textId="77777777" w:rsidR="002D1A3E" w:rsidRPr="007C4EA3" w:rsidRDefault="002D1A3E" w:rsidP="002D1A3E">
      <w:pPr>
        <w:pStyle w:val="WWBodytext"/>
        <w:numPr>
          <w:ilvl w:val="0"/>
          <w:numId w:val="0"/>
        </w:numPr>
        <w:spacing w:after="0"/>
        <w:rPr>
          <w:rFonts w:asciiTheme="minorHAnsi" w:hAnsiTheme="minorHAnsi" w:cstheme="minorHAnsi"/>
          <w:sz w:val="22"/>
          <w:lang w:val="en-GB"/>
        </w:rPr>
      </w:pPr>
    </w:p>
    <w:p w14:paraId="77E91123" w14:textId="59F80553" w:rsidR="002D1A3E" w:rsidRPr="007C4EA3" w:rsidRDefault="006F3B39" w:rsidP="002D1A3E">
      <w:pPr>
        <w:pStyle w:val="WWRecital"/>
        <w:spacing w:after="0"/>
        <w:rPr>
          <w:rFonts w:asciiTheme="minorHAnsi" w:hAnsiTheme="minorHAnsi" w:cstheme="minorBidi"/>
          <w:sz w:val="22"/>
          <w:lang w:val="en-GB"/>
        </w:rPr>
      </w:pPr>
      <w:bookmarkStart w:id="4" w:name="_WW123296"/>
      <w:r>
        <w:rPr>
          <w:rFonts w:asciiTheme="minorHAnsi" w:hAnsiTheme="minorHAnsi" w:cstheme="minorBidi"/>
          <w:sz w:val="22"/>
          <w:lang w:val="en-GB"/>
        </w:rPr>
        <w:t>Data Processor</w:t>
      </w:r>
      <w:r w:rsidR="002D1A3E" w:rsidRPr="007C4EA3">
        <w:rPr>
          <w:rFonts w:asciiTheme="minorHAnsi" w:hAnsiTheme="minorHAnsi" w:cstheme="minorBidi"/>
          <w:sz w:val="22"/>
          <w:lang w:val="en-GB"/>
        </w:rPr>
        <w:t xml:space="preserve"> </w:t>
      </w:r>
      <w:r>
        <w:rPr>
          <w:rFonts w:asciiTheme="minorHAnsi" w:hAnsiTheme="minorHAnsi" w:cstheme="minorBidi"/>
          <w:sz w:val="22"/>
          <w:lang w:val="en-GB"/>
        </w:rPr>
        <w:t>provides services on behalf of Controller</w:t>
      </w:r>
      <w:r w:rsidR="002D1A3E" w:rsidRPr="007C4EA3">
        <w:rPr>
          <w:rFonts w:asciiTheme="minorHAnsi" w:hAnsiTheme="minorHAnsi" w:cstheme="minorBidi"/>
          <w:sz w:val="22"/>
          <w:lang w:val="en-GB"/>
        </w:rPr>
        <w:t xml:space="preserve">, </w:t>
      </w:r>
      <w:r>
        <w:rPr>
          <w:rFonts w:asciiTheme="minorHAnsi" w:hAnsiTheme="minorHAnsi" w:cstheme="minorBidi"/>
          <w:sz w:val="22"/>
          <w:lang w:val="en-GB"/>
        </w:rPr>
        <w:t xml:space="preserve">which services have been </w:t>
      </w:r>
      <w:r w:rsidR="00014BA3">
        <w:rPr>
          <w:rFonts w:asciiTheme="minorHAnsi" w:hAnsiTheme="minorHAnsi" w:cstheme="minorBidi"/>
          <w:sz w:val="22"/>
          <w:lang w:val="en-GB"/>
        </w:rPr>
        <w:t>listed</w:t>
      </w:r>
      <w:r>
        <w:rPr>
          <w:rFonts w:asciiTheme="minorHAnsi" w:hAnsiTheme="minorHAnsi" w:cstheme="minorBidi"/>
          <w:sz w:val="22"/>
          <w:lang w:val="en-GB"/>
        </w:rPr>
        <w:t xml:space="preserve"> and specified in Appendix </w:t>
      </w:r>
      <w:r w:rsidR="002D1A3E" w:rsidRPr="007C4EA3">
        <w:rPr>
          <w:rFonts w:asciiTheme="minorHAnsi" w:hAnsiTheme="minorHAnsi" w:cstheme="minorBidi"/>
          <w:sz w:val="22"/>
          <w:lang w:val="en-GB"/>
        </w:rPr>
        <w:t xml:space="preserve"> 1 (h</w:t>
      </w:r>
      <w:r>
        <w:rPr>
          <w:rFonts w:asciiTheme="minorHAnsi" w:hAnsiTheme="minorHAnsi" w:cstheme="minorBidi"/>
          <w:sz w:val="22"/>
          <w:lang w:val="en-GB"/>
        </w:rPr>
        <w:t>ereinafter</w:t>
      </w:r>
      <w:r w:rsidR="002D1A3E" w:rsidRPr="007C4EA3">
        <w:rPr>
          <w:rFonts w:asciiTheme="minorHAnsi" w:hAnsiTheme="minorHAnsi" w:cstheme="minorBidi"/>
          <w:sz w:val="22"/>
          <w:lang w:val="en-GB"/>
        </w:rPr>
        <w:t>: ‘</w:t>
      </w:r>
      <w:r>
        <w:rPr>
          <w:rFonts w:asciiTheme="minorHAnsi" w:hAnsiTheme="minorHAnsi" w:cstheme="minorBidi"/>
          <w:sz w:val="22"/>
          <w:lang w:val="en-GB"/>
        </w:rPr>
        <w:t>Legal Relationship</w:t>
      </w:r>
      <w:r w:rsidR="002D1A3E" w:rsidRPr="007C4EA3">
        <w:rPr>
          <w:rFonts w:asciiTheme="minorHAnsi" w:hAnsiTheme="minorHAnsi" w:cstheme="minorBidi"/>
          <w:sz w:val="22"/>
          <w:lang w:val="en-GB"/>
        </w:rPr>
        <w:t xml:space="preserve">’); </w:t>
      </w:r>
      <w:bookmarkEnd w:id="4"/>
    </w:p>
    <w:p w14:paraId="43436BD8" w14:textId="600BF8C7" w:rsidR="002D1A3E" w:rsidRPr="007C4EA3" w:rsidRDefault="006F3B39" w:rsidP="002D1A3E">
      <w:pPr>
        <w:pStyle w:val="WWRecital"/>
        <w:spacing w:after="0"/>
        <w:rPr>
          <w:rFonts w:asciiTheme="minorHAnsi" w:hAnsiTheme="minorHAnsi" w:cstheme="minorBidi"/>
          <w:sz w:val="22"/>
          <w:lang w:val="en-GB"/>
        </w:rPr>
      </w:pPr>
      <w:bookmarkStart w:id="5" w:name="_WW123297"/>
      <w:r>
        <w:rPr>
          <w:rFonts w:asciiTheme="minorHAnsi" w:hAnsiTheme="minorHAnsi" w:cstheme="minorBidi"/>
          <w:sz w:val="22"/>
          <w:lang w:val="en-GB"/>
        </w:rPr>
        <w:t>Controller, for the purpose of the Legal Relationship, will provide data to Data Processor, and Data Processor</w:t>
      </w:r>
      <w:r w:rsidR="002D1A3E" w:rsidRPr="007C4EA3">
        <w:rPr>
          <w:rFonts w:asciiTheme="minorHAnsi" w:hAnsiTheme="minorHAnsi" w:cstheme="minorBidi"/>
          <w:sz w:val="22"/>
          <w:lang w:val="en-GB"/>
        </w:rPr>
        <w:t xml:space="preserve"> </w:t>
      </w:r>
      <w:r>
        <w:rPr>
          <w:rFonts w:asciiTheme="minorHAnsi" w:hAnsiTheme="minorHAnsi" w:cstheme="minorBidi"/>
          <w:sz w:val="22"/>
          <w:lang w:val="en-GB"/>
        </w:rPr>
        <w:t>will pro</w:t>
      </w:r>
      <w:r w:rsidR="00014BA3">
        <w:rPr>
          <w:rFonts w:asciiTheme="minorHAnsi" w:hAnsiTheme="minorHAnsi" w:cstheme="minorBidi"/>
          <w:sz w:val="22"/>
          <w:lang w:val="en-GB"/>
        </w:rPr>
        <w:t>cess</w:t>
      </w:r>
      <w:r>
        <w:rPr>
          <w:rFonts w:asciiTheme="minorHAnsi" w:hAnsiTheme="minorHAnsi" w:cstheme="minorBidi"/>
          <w:sz w:val="22"/>
          <w:lang w:val="en-GB"/>
        </w:rPr>
        <w:t xml:space="preserve"> this data on behalf of Controller</w:t>
      </w:r>
      <w:r w:rsidR="002D1A3E" w:rsidRPr="007C4EA3">
        <w:rPr>
          <w:rFonts w:asciiTheme="minorHAnsi" w:hAnsiTheme="minorHAnsi" w:cstheme="minorBidi"/>
          <w:sz w:val="22"/>
          <w:lang w:val="en-GB"/>
        </w:rPr>
        <w:t xml:space="preserve">;  </w:t>
      </w:r>
      <w:bookmarkStart w:id="6" w:name="_WW123298"/>
      <w:bookmarkEnd w:id="5"/>
    </w:p>
    <w:p w14:paraId="0C8D0853" w14:textId="61B89455" w:rsidR="009D6B11" w:rsidRPr="007C4EA3" w:rsidRDefault="006F3B39" w:rsidP="009D6B11">
      <w:pPr>
        <w:pStyle w:val="WWRecital"/>
        <w:spacing w:after="0"/>
        <w:rPr>
          <w:rFonts w:asciiTheme="minorHAnsi" w:hAnsiTheme="minorHAnsi" w:cstheme="minorBidi"/>
          <w:sz w:val="22"/>
          <w:lang w:val="en-GB"/>
        </w:rPr>
      </w:pPr>
      <w:r>
        <w:rPr>
          <w:rFonts w:asciiTheme="minorHAnsi" w:hAnsiTheme="minorHAnsi" w:cstheme="minorBidi"/>
          <w:sz w:val="22"/>
          <w:lang w:val="en-GB"/>
        </w:rPr>
        <w:t xml:space="preserve">The data referred to above </w:t>
      </w:r>
      <w:r w:rsidR="00014BA3">
        <w:rPr>
          <w:rFonts w:asciiTheme="minorHAnsi" w:hAnsiTheme="minorHAnsi" w:cstheme="minorBidi"/>
          <w:sz w:val="22"/>
          <w:lang w:val="en-GB"/>
        </w:rPr>
        <w:t>is</w:t>
      </w:r>
      <w:r>
        <w:rPr>
          <w:rFonts w:asciiTheme="minorHAnsi" w:hAnsiTheme="minorHAnsi" w:cstheme="minorBidi"/>
          <w:sz w:val="22"/>
          <w:lang w:val="en-GB"/>
        </w:rPr>
        <w:t xml:space="preserve"> considered personal data </w:t>
      </w:r>
      <w:r w:rsidR="009D6B11" w:rsidRPr="007C4EA3">
        <w:rPr>
          <w:rFonts w:asciiTheme="minorHAnsi" w:hAnsiTheme="minorHAnsi" w:cstheme="minorBidi"/>
          <w:sz w:val="22"/>
          <w:lang w:val="en-GB"/>
        </w:rPr>
        <w:t>(h</w:t>
      </w:r>
      <w:r>
        <w:rPr>
          <w:rFonts w:asciiTheme="minorHAnsi" w:hAnsiTheme="minorHAnsi" w:cstheme="minorBidi"/>
          <w:sz w:val="22"/>
          <w:lang w:val="en-GB"/>
        </w:rPr>
        <w:t>ereinafter</w:t>
      </w:r>
      <w:r w:rsidR="009D6B11" w:rsidRPr="007C4EA3">
        <w:rPr>
          <w:rFonts w:asciiTheme="minorHAnsi" w:hAnsiTheme="minorHAnsi" w:cstheme="minorBidi"/>
          <w:sz w:val="22"/>
          <w:lang w:val="en-GB"/>
        </w:rPr>
        <w:t>: ‘Perso</w:t>
      </w:r>
      <w:r>
        <w:rPr>
          <w:rFonts w:asciiTheme="minorHAnsi" w:hAnsiTheme="minorHAnsi" w:cstheme="minorBidi"/>
          <w:sz w:val="22"/>
          <w:lang w:val="en-GB"/>
        </w:rPr>
        <w:t>nal Data</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in respect of which </w:t>
      </w:r>
      <w:r>
        <w:rPr>
          <w:rFonts w:asciiTheme="minorHAnsi" w:hAnsiTheme="minorHAnsi" w:cstheme="minorBidi"/>
          <w:sz w:val="22"/>
          <w:lang w:val="en-GB"/>
        </w:rPr>
        <w:t>Controller</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is </w:t>
      </w:r>
      <w:r w:rsidR="00014BA3">
        <w:rPr>
          <w:rFonts w:asciiTheme="minorHAnsi" w:hAnsiTheme="minorHAnsi" w:cstheme="minorBidi"/>
          <w:sz w:val="22"/>
          <w:lang w:val="en-GB"/>
        </w:rPr>
        <w:t>its</w:t>
      </w:r>
      <w:r w:rsidR="003831E5">
        <w:rPr>
          <w:rFonts w:asciiTheme="minorHAnsi" w:hAnsiTheme="minorHAnsi" w:cstheme="minorBidi"/>
          <w:sz w:val="22"/>
          <w:lang w:val="en-GB"/>
        </w:rPr>
        <w:t xml:space="preserve"> </w:t>
      </w:r>
      <w:r>
        <w:rPr>
          <w:rFonts w:asciiTheme="minorHAnsi" w:hAnsiTheme="minorHAnsi" w:cstheme="minorBidi"/>
          <w:sz w:val="22"/>
          <w:lang w:val="en-GB"/>
        </w:rPr>
        <w:t>Controller</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and </w:t>
      </w:r>
      <w:r>
        <w:rPr>
          <w:rFonts w:asciiTheme="minorHAnsi" w:hAnsiTheme="minorHAnsi" w:cstheme="minorBidi"/>
          <w:sz w:val="22"/>
          <w:lang w:val="en-GB"/>
        </w:rPr>
        <w:t>Data Processor</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is </w:t>
      </w:r>
      <w:r w:rsidR="00014BA3">
        <w:rPr>
          <w:rFonts w:asciiTheme="minorHAnsi" w:hAnsiTheme="minorHAnsi" w:cstheme="minorBidi"/>
          <w:sz w:val="22"/>
          <w:lang w:val="en-GB"/>
        </w:rPr>
        <w:t xml:space="preserve">its </w:t>
      </w:r>
      <w:r>
        <w:rPr>
          <w:rFonts w:asciiTheme="minorHAnsi" w:hAnsiTheme="minorHAnsi" w:cstheme="minorBidi"/>
          <w:sz w:val="22"/>
          <w:lang w:val="en-GB"/>
        </w:rPr>
        <w:t>Data Processor</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within the meaning of the General Data Protection Regulation</w:t>
      </w:r>
      <w:r w:rsidR="009D6B11" w:rsidRPr="007C4EA3">
        <w:rPr>
          <w:rFonts w:asciiTheme="minorHAnsi" w:hAnsiTheme="minorHAnsi" w:cstheme="minorBidi"/>
          <w:sz w:val="22"/>
          <w:lang w:val="en-GB"/>
        </w:rPr>
        <w:t xml:space="preserve"> (EU) 2016/679 (</w:t>
      </w:r>
      <w:r w:rsidR="003831E5">
        <w:rPr>
          <w:rFonts w:asciiTheme="minorHAnsi" w:hAnsiTheme="minorHAnsi" w:cstheme="minorBidi"/>
          <w:sz w:val="22"/>
          <w:lang w:val="en-GB"/>
        </w:rPr>
        <w:t>hereinafter</w:t>
      </w:r>
      <w:r w:rsidR="009D6B11" w:rsidRPr="007C4EA3">
        <w:rPr>
          <w:rFonts w:asciiTheme="minorHAnsi" w:hAnsiTheme="minorHAnsi" w:cstheme="minorBidi"/>
          <w:sz w:val="22"/>
          <w:lang w:val="en-GB"/>
        </w:rPr>
        <w:t>: ‘</w:t>
      </w:r>
      <w:r w:rsidR="003831E5">
        <w:rPr>
          <w:rFonts w:asciiTheme="minorHAnsi" w:hAnsiTheme="minorHAnsi" w:cstheme="minorBidi"/>
          <w:sz w:val="22"/>
          <w:lang w:val="en-GB"/>
        </w:rPr>
        <w:t>GDPR</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and the GDPR Implementation Act</w:t>
      </w:r>
      <w:r w:rsidR="009D6B11" w:rsidRPr="007C4EA3">
        <w:rPr>
          <w:rFonts w:asciiTheme="minorHAnsi" w:hAnsiTheme="minorHAnsi" w:cstheme="minorBidi"/>
          <w:sz w:val="22"/>
          <w:lang w:val="en-GB"/>
        </w:rPr>
        <w:t xml:space="preserve">; </w:t>
      </w:r>
    </w:p>
    <w:p w14:paraId="19851D3D" w14:textId="59FBD430" w:rsidR="009D6B11" w:rsidRPr="007C4EA3" w:rsidRDefault="006F3B39" w:rsidP="009D6B11">
      <w:pPr>
        <w:pStyle w:val="WWRecital"/>
        <w:spacing w:after="0"/>
        <w:rPr>
          <w:rFonts w:asciiTheme="minorHAnsi" w:hAnsiTheme="minorHAnsi" w:cstheme="minorBidi"/>
          <w:sz w:val="22"/>
          <w:lang w:val="en-GB"/>
        </w:rPr>
      </w:pPr>
      <w:r>
        <w:rPr>
          <w:rFonts w:asciiTheme="minorHAnsi" w:hAnsiTheme="minorHAnsi" w:cstheme="minorBidi"/>
          <w:sz w:val="22"/>
          <w:lang w:val="en-GB"/>
        </w:rPr>
        <w:t>Controller</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wishes to protect the </w:t>
      </w:r>
      <w:r w:rsidR="006C704A" w:rsidRPr="007C4EA3">
        <w:rPr>
          <w:rFonts w:asciiTheme="minorHAnsi" w:hAnsiTheme="minorHAnsi" w:cstheme="minorBidi"/>
          <w:sz w:val="22"/>
          <w:lang w:val="en-GB"/>
        </w:rPr>
        <w:t>……….</w:t>
      </w:r>
      <w:r w:rsidR="003831E5">
        <w:rPr>
          <w:rFonts w:asciiTheme="minorHAnsi" w:hAnsiTheme="minorHAnsi" w:cstheme="minorBidi"/>
          <w:sz w:val="22"/>
          <w:lang w:val="en-GB"/>
        </w:rPr>
        <w:t xml:space="preserve"> Personal Data of </w:t>
      </w:r>
      <w:r w:rsidR="009D6B11" w:rsidRPr="007C4EA3">
        <w:rPr>
          <w:rFonts w:asciiTheme="minorHAnsi" w:hAnsiTheme="minorHAnsi" w:cstheme="minorBidi"/>
          <w:sz w:val="22"/>
          <w:lang w:val="en-GB"/>
        </w:rPr>
        <w:t xml:space="preserve"> </w:t>
      </w:r>
      <w:r w:rsidR="006C704A" w:rsidRPr="007C4EA3">
        <w:rPr>
          <w:rFonts w:asciiTheme="minorHAnsi" w:hAnsiTheme="minorHAnsi" w:cstheme="minorBidi"/>
          <w:sz w:val="22"/>
          <w:lang w:val="en-GB"/>
        </w:rPr>
        <w:t>……..</w:t>
      </w:r>
      <w:r w:rsidR="003831E5">
        <w:rPr>
          <w:rFonts w:asciiTheme="minorHAnsi" w:hAnsiTheme="minorHAnsi" w:cstheme="minorBidi"/>
          <w:sz w:val="22"/>
          <w:lang w:val="en-GB"/>
        </w:rPr>
        <w:t xml:space="preserve"> </w:t>
      </w:r>
      <w:r w:rsidR="009D6B11" w:rsidRPr="007C4EA3">
        <w:rPr>
          <w:rFonts w:asciiTheme="minorHAnsi" w:hAnsiTheme="minorHAnsi" w:cstheme="minorBidi"/>
          <w:sz w:val="22"/>
          <w:lang w:val="en-GB"/>
        </w:rPr>
        <w:t>(</w:t>
      </w:r>
      <w:r w:rsidR="003831E5">
        <w:rPr>
          <w:rFonts w:asciiTheme="minorHAnsi" w:hAnsiTheme="minorHAnsi" w:cstheme="minorBidi"/>
          <w:sz w:val="22"/>
          <w:lang w:val="en-GB"/>
        </w:rPr>
        <w:t>hereinafter</w:t>
      </w:r>
      <w:r w:rsidR="009D6B11" w:rsidRPr="007C4EA3">
        <w:rPr>
          <w:rFonts w:asciiTheme="minorHAnsi" w:hAnsiTheme="minorHAnsi" w:cstheme="minorBidi"/>
          <w:sz w:val="22"/>
          <w:lang w:val="en-GB"/>
        </w:rPr>
        <w:t>: ‘</w:t>
      </w:r>
      <w:r w:rsidR="003831E5">
        <w:rPr>
          <w:rFonts w:asciiTheme="minorHAnsi" w:hAnsiTheme="minorHAnsi" w:cstheme="minorBidi"/>
          <w:sz w:val="22"/>
          <w:lang w:val="en-GB"/>
        </w:rPr>
        <w:t>Data Subjects</w:t>
      </w:r>
      <w:r w:rsidR="009D6B11"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and the processing of such Data by </w:t>
      </w:r>
      <w:r>
        <w:rPr>
          <w:rFonts w:asciiTheme="minorHAnsi" w:hAnsiTheme="minorHAnsi" w:cstheme="minorBidi"/>
          <w:sz w:val="22"/>
          <w:lang w:val="en-GB"/>
        </w:rPr>
        <w:t>Data Processor</w:t>
      </w:r>
      <w:r w:rsidR="003831E5">
        <w:rPr>
          <w:rFonts w:asciiTheme="minorHAnsi" w:hAnsiTheme="minorHAnsi" w:cstheme="minorBidi"/>
          <w:sz w:val="22"/>
          <w:lang w:val="en-GB"/>
        </w:rPr>
        <w:t xml:space="preserve"> in accordance with the provisions of the GDPR</w:t>
      </w:r>
      <w:r w:rsidR="009D6B11" w:rsidRPr="007C4EA3">
        <w:rPr>
          <w:rFonts w:asciiTheme="minorHAnsi" w:hAnsiTheme="minorHAnsi" w:cstheme="minorBidi"/>
          <w:sz w:val="22"/>
          <w:lang w:val="en-GB"/>
        </w:rPr>
        <w:t>;</w:t>
      </w:r>
    </w:p>
    <w:p w14:paraId="22BF72C5" w14:textId="0D2BD790" w:rsidR="002D1A3E" w:rsidRPr="007C4EA3" w:rsidRDefault="006F3B39" w:rsidP="002D1A3E">
      <w:pPr>
        <w:pStyle w:val="WWRecital"/>
        <w:spacing w:after="0"/>
        <w:rPr>
          <w:rFonts w:asciiTheme="minorHAnsi" w:hAnsiTheme="minorHAnsi" w:cstheme="minorBidi"/>
          <w:sz w:val="22"/>
          <w:lang w:val="en-GB"/>
        </w:rPr>
      </w:pPr>
      <w:bookmarkStart w:id="7" w:name="_WW123300"/>
      <w:bookmarkEnd w:id="6"/>
      <w:r>
        <w:rPr>
          <w:rFonts w:asciiTheme="minorHAnsi" w:hAnsiTheme="minorHAnsi" w:cstheme="minorBidi"/>
          <w:sz w:val="22"/>
          <w:lang w:val="en-GB"/>
        </w:rPr>
        <w:t>Parties</w:t>
      </w:r>
      <w:r w:rsidR="002D1A3E" w:rsidRPr="007C4EA3">
        <w:rPr>
          <w:rFonts w:asciiTheme="minorHAnsi" w:hAnsiTheme="minorHAnsi" w:cstheme="minorBidi"/>
          <w:sz w:val="22"/>
          <w:lang w:val="en-GB"/>
        </w:rPr>
        <w:t xml:space="preserve"> </w:t>
      </w:r>
      <w:r w:rsidR="003831E5">
        <w:rPr>
          <w:rFonts w:asciiTheme="minorHAnsi" w:hAnsiTheme="minorHAnsi" w:cstheme="minorBidi"/>
          <w:sz w:val="22"/>
          <w:lang w:val="en-GB"/>
        </w:rPr>
        <w:t xml:space="preserve">wish to </w:t>
      </w:r>
      <w:r w:rsidR="00010FA3">
        <w:rPr>
          <w:rFonts w:asciiTheme="minorHAnsi" w:hAnsiTheme="minorHAnsi" w:cstheme="minorBidi"/>
          <w:sz w:val="22"/>
          <w:lang w:val="en-GB"/>
        </w:rPr>
        <w:t xml:space="preserve">lay down their agreements with respect to the processing of the </w:t>
      </w:r>
      <w:r>
        <w:rPr>
          <w:rFonts w:asciiTheme="minorHAnsi" w:hAnsiTheme="minorHAnsi" w:cstheme="minorBidi"/>
          <w:sz w:val="22"/>
          <w:lang w:val="en-GB"/>
        </w:rPr>
        <w:t>Personal Data</w:t>
      </w:r>
      <w:r w:rsidR="002D1A3E" w:rsidRPr="007C4EA3">
        <w:rPr>
          <w:rFonts w:asciiTheme="minorHAnsi" w:hAnsiTheme="minorHAnsi" w:cstheme="minorBidi"/>
          <w:sz w:val="22"/>
          <w:lang w:val="en-GB"/>
        </w:rPr>
        <w:t xml:space="preserve"> </w:t>
      </w:r>
      <w:r w:rsidR="00010FA3">
        <w:rPr>
          <w:rFonts w:asciiTheme="minorHAnsi" w:hAnsiTheme="minorHAnsi" w:cstheme="minorBidi"/>
          <w:sz w:val="22"/>
          <w:lang w:val="en-GB"/>
        </w:rPr>
        <w:t>in this Agreement (hereinafter: ‘Data Processing Agreement’) in writing</w:t>
      </w:r>
      <w:bookmarkEnd w:id="7"/>
      <w:r w:rsidR="00010FA3">
        <w:rPr>
          <w:rFonts w:asciiTheme="minorHAnsi" w:hAnsiTheme="minorHAnsi" w:cstheme="minorBidi"/>
          <w:sz w:val="22"/>
          <w:lang w:val="en-GB"/>
        </w:rPr>
        <w:t>.</w:t>
      </w:r>
    </w:p>
    <w:p w14:paraId="25A2BF97" w14:textId="77777777" w:rsidR="002D1A3E" w:rsidRPr="007C4EA3" w:rsidRDefault="002D1A3E" w:rsidP="002D1A3E">
      <w:pPr>
        <w:pStyle w:val="WWRecital"/>
        <w:numPr>
          <w:ilvl w:val="0"/>
          <w:numId w:val="0"/>
        </w:numPr>
        <w:spacing w:after="0"/>
        <w:ind w:left="567"/>
        <w:rPr>
          <w:sz w:val="18"/>
          <w:szCs w:val="18"/>
          <w:lang w:val="en-GB"/>
        </w:rPr>
      </w:pPr>
    </w:p>
    <w:p w14:paraId="6F9CDD64" w14:textId="06BFDB9C" w:rsidR="002D1A3E" w:rsidRPr="007C4EA3" w:rsidRDefault="00010FA3" w:rsidP="002D1A3E">
      <w:pPr>
        <w:pStyle w:val="WWBodytext"/>
        <w:spacing w:after="0"/>
        <w:rPr>
          <w:rFonts w:asciiTheme="minorHAnsi" w:hAnsiTheme="minorHAnsi" w:cstheme="minorBidi"/>
          <w:sz w:val="22"/>
          <w:lang w:val="en-GB"/>
        </w:rPr>
      </w:pPr>
      <w:bookmarkStart w:id="8" w:name="_WW123302"/>
      <w:r>
        <w:rPr>
          <w:rFonts w:asciiTheme="minorHAnsi" w:hAnsiTheme="minorHAnsi" w:cstheme="minorBidi"/>
          <w:sz w:val="22"/>
          <w:u w:val="single"/>
          <w:lang w:val="en-GB"/>
        </w:rPr>
        <w:t>HAVE AGREED AS FOLLOWS</w:t>
      </w:r>
      <w:r w:rsidR="002D1A3E" w:rsidRPr="007C4EA3">
        <w:rPr>
          <w:rFonts w:asciiTheme="minorHAnsi" w:hAnsiTheme="minorHAnsi" w:cstheme="minorBidi"/>
          <w:sz w:val="22"/>
          <w:u w:val="single"/>
          <w:lang w:val="en-GB"/>
        </w:rPr>
        <w:t>:</w:t>
      </w:r>
      <w:bookmarkEnd w:id="8"/>
    </w:p>
    <w:p w14:paraId="6FE647DA" w14:textId="77777777" w:rsidR="002D1A3E" w:rsidRPr="007C4EA3" w:rsidRDefault="002D1A3E" w:rsidP="002D1A3E">
      <w:pPr>
        <w:pStyle w:val="WWBodytext"/>
        <w:spacing w:after="0"/>
        <w:rPr>
          <w:rFonts w:asciiTheme="minorHAnsi" w:hAnsiTheme="minorHAnsi" w:cstheme="minorBidi"/>
          <w:sz w:val="22"/>
          <w:lang w:val="en-GB"/>
        </w:rPr>
      </w:pPr>
    </w:p>
    <w:p w14:paraId="705F6037" w14:textId="2C3E3E5B" w:rsidR="002D1A3E" w:rsidRPr="007C4EA3" w:rsidRDefault="00077819" w:rsidP="002D1A3E">
      <w:pPr>
        <w:pStyle w:val="WW1"/>
        <w:spacing w:before="0" w:after="0"/>
        <w:rPr>
          <w:rFonts w:asciiTheme="minorHAnsi" w:hAnsiTheme="minorHAnsi" w:cstheme="minorHAnsi"/>
          <w:sz w:val="22"/>
          <w:lang w:val="en-GB"/>
        </w:rPr>
      </w:pPr>
      <w:bookmarkStart w:id="9" w:name="_WW123303"/>
      <w:r>
        <w:rPr>
          <w:rFonts w:asciiTheme="minorHAnsi" w:hAnsiTheme="minorHAnsi" w:cstheme="minorHAnsi"/>
          <w:sz w:val="22"/>
          <w:lang w:val="en-GB"/>
        </w:rPr>
        <w:t xml:space="preserve">Scope of </w:t>
      </w:r>
      <w:r w:rsidR="006F3B39">
        <w:rPr>
          <w:rFonts w:asciiTheme="minorHAnsi" w:hAnsiTheme="minorHAnsi" w:cstheme="minorHAnsi"/>
          <w:sz w:val="22"/>
          <w:lang w:val="en-GB"/>
        </w:rPr>
        <w:t>Data Process</w:t>
      </w:r>
      <w:r>
        <w:rPr>
          <w:rFonts w:asciiTheme="minorHAnsi" w:hAnsiTheme="minorHAnsi" w:cstheme="minorHAnsi"/>
          <w:sz w:val="22"/>
          <w:lang w:val="en-GB"/>
        </w:rPr>
        <w:t>ing Agreement</w:t>
      </w:r>
      <w:bookmarkEnd w:id="9"/>
    </w:p>
    <w:p w14:paraId="15FB1F16" w14:textId="3719FCE8" w:rsidR="002D1A3E" w:rsidRPr="007C4EA3" w:rsidRDefault="00077819" w:rsidP="002D1A3E">
      <w:pPr>
        <w:pStyle w:val="WW2"/>
        <w:spacing w:after="0"/>
        <w:rPr>
          <w:rFonts w:asciiTheme="minorHAnsi" w:hAnsiTheme="minorHAnsi" w:cstheme="minorHAnsi"/>
          <w:sz w:val="22"/>
          <w:lang w:val="en-GB"/>
        </w:rPr>
      </w:pPr>
      <w:bookmarkStart w:id="10" w:name="_WW123305"/>
      <w:r>
        <w:rPr>
          <w:rFonts w:asciiTheme="minorHAnsi" w:hAnsiTheme="minorHAnsi" w:cstheme="minorHAnsi"/>
          <w:sz w:val="22"/>
          <w:lang w:val="en-GB"/>
        </w:rPr>
        <w:t xml:space="preserve">The provisions of this </w:t>
      </w:r>
      <w:r w:rsidR="006F3B39">
        <w:rPr>
          <w:rFonts w:asciiTheme="minorHAnsi" w:hAnsiTheme="minorHAnsi" w:cstheme="minorHAnsi"/>
          <w:sz w:val="22"/>
          <w:lang w:val="en-GB"/>
        </w:rPr>
        <w:t xml:space="preserve">Data </w:t>
      </w:r>
      <w:r>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shall prevail over </w:t>
      </w:r>
      <w:r w:rsidR="00014BA3">
        <w:rPr>
          <w:rFonts w:asciiTheme="minorHAnsi" w:hAnsiTheme="minorHAnsi" w:cstheme="minorHAnsi"/>
          <w:sz w:val="22"/>
          <w:lang w:val="en-GB"/>
        </w:rPr>
        <w:t xml:space="preserve">oral or written agreements </w:t>
      </w:r>
      <w:r>
        <w:rPr>
          <w:rFonts w:asciiTheme="minorHAnsi" w:hAnsiTheme="minorHAnsi" w:cstheme="minorHAnsi"/>
          <w:sz w:val="22"/>
          <w:lang w:val="en-GB"/>
        </w:rPr>
        <w:t xml:space="preserve">between the parties with respect to their </w:t>
      </w:r>
      <w:r w:rsidR="00014BA3">
        <w:rPr>
          <w:rFonts w:asciiTheme="minorHAnsi" w:hAnsiTheme="minorHAnsi" w:cstheme="minorHAnsi"/>
          <w:sz w:val="22"/>
          <w:lang w:val="en-GB"/>
        </w:rPr>
        <w:t>L</w:t>
      </w:r>
      <w:r>
        <w:rPr>
          <w:rFonts w:asciiTheme="minorHAnsi" w:hAnsiTheme="minorHAnsi" w:cstheme="minorHAnsi"/>
          <w:sz w:val="22"/>
          <w:lang w:val="en-GB"/>
        </w:rPr>
        <w:t xml:space="preserve">egal </w:t>
      </w:r>
      <w:r w:rsidR="00014BA3">
        <w:rPr>
          <w:rFonts w:asciiTheme="minorHAnsi" w:hAnsiTheme="minorHAnsi" w:cstheme="minorHAnsi"/>
          <w:sz w:val="22"/>
          <w:lang w:val="en-GB"/>
        </w:rPr>
        <w:t>R</w:t>
      </w:r>
      <w:r>
        <w:rPr>
          <w:rFonts w:asciiTheme="minorHAnsi" w:hAnsiTheme="minorHAnsi" w:cstheme="minorHAnsi"/>
          <w:sz w:val="22"/>
          <w:lang w:val="en-GB"/>
        </w:rPr>
        <w:t>elationship</w:t>
      </w:r>
      <w:r w:rsidR="002D1A3E" w:rsidRPr="007C4EA3">
        <w:rPr>
          <w:rFonts w:asciiTheme="minorHAnsi" w:hAnsiTheme="minorHAnsi" w:cstheme="minorHAnsi"/>
          <w:sz w:val="22"/>
          <w:lang w:val="en-GB"/>
        </w:rPr>
        <w:t>.</w:t>
      </w:r>
    </w:p>
    <w:p w14:paraId="5DE44144" w14:textId="5FD6A0D2" w:rsidR="002D1A3E" w:rsidRPr="007C4EA3" w:rsidRDefault="006F3B39" w:rsidP="002D1A3E">
      <w:pPr>
        <w:pStyle w:val="WW2"/>
        <w:spacing w:after="0"/>
        <w:rPr>
          <w:rFonts w:asciiTheme="minorHAnsi" w:hAnsiTheme="minorHAnsi" w:cstheme="minorHAnsi"/>
          <w:sz w:val="22"/>
          <w:lang w:val="en-GB"/>
        </w:rPr>
      </w:pP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077819">
        <w:rPr>
          <w:rFonts w:asciiTheme="minorHAnsi" w:hAnsiTheme="minorHAnsi" w:cstheme="minorHAnsi"/>
          <w:sz w:val="22"/>
          <w:lang w:val="en-GB"/>
        </w:rPr>
        <w:t xml:space="preserve">will process the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077819">
        <w:rPr>
          <w:rFonts w:asciiTheme="minorHAnsi" w:hAnsiTheme="minorHAnsi" w:cstheme="minorHAnsi"/>
          <w:sz w:val="22"/>
          <w:lang w:val="en-GB"/>
        </w:rPr>
        <w:t>for Controller exclusively and only in accordance with the purpose and the instructions provided by Controller in writing</w:t>
      </w:r>
      <w:r w:rsidR="002D1A3E" w:rsidRPr="007C4EA3">
        <w:rPr>
          <w:rFonts w:asciiTheme="minorHAnsi" w:hAnsiTheme="minorHAnsi" w:cstheme="minorHAnsi"/>
          <w:sz w:val="22"/>
          <w:lang w:val="en-GB"/>
        </w:rPr>
        <w:t>.</w:t>
      </w:r>
      <w:bookmarkEnd w:id="10"/>
    </w:p>
    <w:p w14:paraId="18A8C956" w14:textId="03E318ED" w:rsidR="002D1A3E" w:rsidRDefault="00077819" w:rsidP="002D1A3E">
      <w:pPr>
        <w:pStyle w:val="WW2"/>
        <w:spacing w:after="0"/>
        <w:rPr>
          <w:rFonts w:asciiTheme="minorHAnsi" w:hAnsiTheme="minorHAnsi" w:cstheme="minorHAnsi"/>
          <w:sz w:val="22"/>
          <w:lang w:val="en-GB"/>
        </w:rPr>
      </w:pPr>
      <w:bookmarkStart w:id="11" w:name="_WW123306"/>
      <w:r>
        <w:rPr>
          <w:rFonts w:asciiTheme="minorHAnsi" w:hAnsiTheme="minorHAnsi" w:cstheme="minorHAnsi"/>
          <w:sz w:val="22"/>
          <w:lang w:val="en-GB"/>
        </w:rPr>
        <w:t xml:space="preserve">Each </w:t>
      </w:r>
      <w:r w:rsidR="006F3B39">
        <w:rPr>
          <w:rFonts w:asciiTheme="minorHAnsi" w:hAnsiTheme="minorHAnsi" w:cstheme="minorHAnsi"/>
          <w:sz w:val="22"/>
          <w:lang w:val="en-GB"/>
        </w:rPr>
        <w:t>Party</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shall ensure that the processing of </w:t>
      </w:r>
      <w:r w:rsidR="006F3B39">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will </w:t>
      </w:r>
      <w:r w:rsidR="00EA01CB">
        <w:rPr>
          <w:rFonts w:asciiTheme="minorHAnsi" w:hAnsiTheme="minorHAnsi" w:cstheme="minorHAnsi"/>
          <w:sz w:val="22"/>
          <w:lang w:val="en-GB"/>
        </w:rPr>
        <w:t xml:space="preserve">take place in accordance with </w:t>
      </w:r>
      <w:r>
        <w:rPr>
          <w:rFonts w:asciiTheme="minorHAnsi" w:hAnsiTheme="minorHAnsi" w:cstheme="minorHAnsi"/>
          <w:sz w:val="22"/>
          <w:lang w:val="en-GB"/>
        </w:rPr>
        <w:t xml:space="preserve">the provisions set out in e.g. the </w:t>
      </w:r>
      <w:r w:rsidR="003831E5">
        <w:rPr>
          <w:rFonts w:asciiTheme="minorHAnsi" w:hAnsiTheme="minorHAnsi" w:cstheme="minorHAnsi"/>
          <w:sz w:val="22"/>
          <w:lang w:val="en-GB"/>
        </w:rPr>
        <w:t>GDPR</w:t>
      </w:r>
      <w:r>
        <w:rPr>
          <w:rFonts w:asciiTheme="minorHAnsi" w:hAnsiTheme="minorHAnsi" w:cstheme="minorHAnsi"/>
          <w:sz w:val="22"/>
          <w:lang w:val="en-GB"/>
        </w:rPr>
        <w:t xml:space="preserve"> or its successor legislation and regulations. If necessary</w:t>
      </w:r>
      <w:bookmarkStart w:id="12" w:name="_WW123307"/>
      <w:bookmarkEnd w:id="11"/>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will ensure that it obtains the consent of the</w:t>
      </w:r>
      <w:r w:rsidR="002D1A3E" w:rsidRPr="007C4EA3">
        <w:rPr>
          <w:rFonts w:asciiTheme="minorHAnsi" w:hAnsiTheme="minorHAnsi" w:cstheme="minorHAnsi"/>
          <w:sz w:val="22"/>
          <w:lang w:val="en-GB"/>
        </w:rPr>
        <w:t xml:space="preserve"> </w:t>
      </w:r>
      <w:r w:rsidR="003831E5">
        <w:rPr>
          <w:rFonts w:asciiTheme="minorHAnsi" w:hAnsiTheme="minorHAnsi" w:cstheme="minorHAnsi"/>
          <w:sz w:val="22"/>
          <w:lang w:val="en-GB"/>
        </w:rPr>
        <w:t>Data Subjects</w:t>
      </w:r>
      <w:r>
        <w:rPr>
          <w:rFonts w:asciiTheme="minorHAnsi" w:hAnsiTheme="minorHAnsi" w:cstheme="minorHAnsi"/>
          <w:sz w:val="22"/>
          <w:lang w:val="en-GB"/>
        </w:rPr>
        <w:t xml:space="preserve"> and that it complies with other statutory bas</w:t>
      </w:r>
      <w:r w:rsidR="00B66575">
        <w:rPr>
          <w:rFonts w:asciiTheme="minorHAnsi" w:hAnsiTheme="minorHAnsi" w:cstheme="minorHAnsi"/>
          <w:sz w:val="22"/>
          <w:lang w:val="en-GB"/>
        </w:rPr>
        <w:t>es for collection and processing of Personal Date provided by the</w:t>
      </w:r>
      <w:r w:rsidR="002D1A3E" w:rsidRPr="007C4EA3">
        <w:rPr>
          <w:rFonts w:asciiTheme="minorHAnsi" w:hAnsiTheme="minorHAnsi" w:cstheme="minorHAnsi"/>
          <w:sz w:val="22"/>
          <w:lang w:val="en-GB"/>
        </w:rPr>
        <w:t xml:space="preserve"> </w:t>
      </w:r>
      <w:r w:rsidR="003831E5">
        <w:rPr>
          <w:rFonts w:asciiTheme="minorHAnsi" w:hAnsiTheme="minorHAnsi" w:cstheme="minorHAnsi"/>
          <w:sz w:val="22"/>
          <w:lang w:val="en-GB"/>
        </w:rPr>
        <w:t>GDPR</w:t>
      </w:r>
      <w:r w:rsidR="002D1A3E" w:rsidRPr="007C4EA3">
        <w:rPr>
          <w:rFonts w:asciiTheme="minorHAnsi" w:hAnsiTheme="minorHAnsi" w:cstheme="minorHAnsi"/>
          <w:sz w:val="22"/>
          <w:lang w:val="en-GB"/>
        </w:rPr>
        <w:t>.</w:t>
      </w:r>
      <w:bookmarkEnd w:id="12"/>
    </w:p>
    <w:p w14:paraId="3A3FFB90" w14:textId="43A29762" w:rsidR="00D17B6F" w:rsidRDefault="00D17B6F" w:rsidP="00D17B6F">
      <w:pPr>
        <w:pStyle w:val="WW2"/>
        <w:numPr>
          <w:ilvl w:val="0"/>
          <w:numId w:val="0"/>
        </w:numPr>
        <w:spacing w:after="0"/>
        <w:ind w:left="567"/>
        <w:rPr>
          <w:rFonts w:asciiTheme="minorHAnsi" w:hAnsiTheme="minorHAnsi" w:cstheme="minorHAnsi"/>
          <w:sz w:val="22"/>
          <w:lang w:val="en-GB"/>
        </w:rPr>
      </w:pPr>
    </w:p>
    <w:p w14:paraId="4F965CCC" w14:textId="77777777" w:rsidR="00D17B6F" w:rsidRPr="007C4EA3" w:rsidRDefault="00D17B6F" w:rsidP="00D17B6F">
      <w:pPr>
        <w:pStyle w:val="WW2"/>
        <w:numPr>
          <w:ilvl w:val="0"/>
          <w:numId w:val="0"/>
        </w:numPr>
        <w:spacing w:after="0"/>
        <w:ind w:left="567"/>
        <w:rPr>
          <w:rFonts w:asciiTheme="minorHAnsi" w:hAnsiTheme="minorHAnsi" w:cstheme="minorHAnsi"/>
          <w:sz w:val="22"/>
          <w:lang w:val="en-GB"/>
        </w:rPr>
      </w:pPr>
    </w:p>
    <w:p w14:paraId="33B344B3" w14:textId="16BC5B96" w:rsidR="00F450BF" w:rsidRPr="00D17B6F" w:rsidRDefault="006F3B39" w:rsidP="0069538E">
      <w:pPr>
        <w:pStyle w:val="WW2"/>
        <w:spacing w:after="0"/>
        <w:rPr>
          <w:rFonts w:cstheme="minorHAnsi"/>
          <w:sz w:val="22"/>
          <w:lang w:val="en-GB"/>
        </w:rPr>
      </w:pPr>
      <w:bookmarkStart w:id="13" w:name="_WW123308"/>
      <w:r w:rsidRPr="00D17B6F">
        <w:rPr>
          <w:rFonts w:asciiTheme="minorHAnsi" w:hAnsiTheme="minorHAnsi" w:cstheme="minorHAnsi"/>
          <w:sz w:val="22"/>
          <w:lang w:val="en-GB"/>
        </w:rPr>
        <w:t>Controller</w:t>
      </w:r>
      <w:r w:rsidR="002D1A3E" w:rsidRPr="00D17B6F">
        <w:rPr>
          <w:rFonts w:asciiTheme="minorHAnsi" w:hAnsiTheme="minorHAnsi" w:cstheme="minorHAnsi"/>
          <w:sz w:val="22"/>
          <w:lang w:val="en-GB"/>
        </w:rPr>
        <w:t xml:space="preserve"> </w:t>
      </w:r>
      <w:r w:rsidR="00B66575" w:rsidRPr="00D17B6F">
        <w:rPr>
          <w:rFonts w:asciiTheme="minorHAnsi" w:hAnsiTheme="minorHAnsi" w:cstheme="minorHAnsi"/>
          <w:sz w:val="22"/>
          <w:lang w:val="en-GB"/>
        </w:rPr>
        <w:t xml:space="preserve">shall provide the </w:t>
      </w:r>
      <w:r w:rsidRPr="00D17B6F">
        <w:rPr>
          <w:rFonts w:asciiTheme="minorHAnsi" w:hAnsiTheme="minorHAnsi" w:cstheme="minorHAnsi"/>
          <w:sz w:val="22"/>
          <w:lang w:val="en-GB"/>
        </w:rPr>
        <w:t>Personal Data</w:t>
      </w:r>
      <w:r w:rsidR="002D1A3E" w:rsidRPr="00D17B6F">
        <w:rPr>
          <w:rFonts w:asciiTheme="minorHAnsi" w:hAnsiTheme="minorHAnsi" w:cstheme="minorHAnsi"/>
          <w:sz w:val="22"/>
          <w:lang w:val="en-GB"/>
        </w:rPr>
        <w:t xml:space="preserve"> </w:t>
      </w:r>
      <w:r w:rsidR="00B66575" w:rsidRPr="00D17B6F">
        <w:rPr>
          <w:rFonts w:asciiTheme="minorHAnsi" w:hAnsiTheme="minorHAnsi" w:cstheme="minorHAnsi"/>
          <w:sz w:val="22"/>
          <w:lang w:val="en-GB"/>
        </w:rPr>
        <w:t xml:space="preserve">on a </w:t>
      </w:r>
      <w:r w:rsidR="002D1A3E" w:rsidRPr="00D17B6F">
        <w:rPr>
          <w:rFonts w:asciiTheme="minorHAnsi" w:hAnsiTheme="minorHAnsi" w:cstheme="minorHAnsi"/>
          <w:sz w:val="22"/>
          <w:lang w:val="en-GB"/>
        </w:rPr>
        <w:t>‘need-to-know’ basis</w:t>
      </w:r>
      <w:r w:rsidR="00B66575" w:rsidRPr="00D17B6F">
        <w:rPr>
          <w:rFonts w:asciiTheme="minorHAnsi" w:hAnsiTheme="minorHAnsi" w:cstheme="minorHAnsi"/>
          <w:sz w:val="22"/>
          <w:lang w:val="en-GB"/>
        </w:rPr>
        <w:t xml:space="preserve"> only</w:t>
      </w:r>
      <w:r w:rsidR="002D1A3E" w:rsidRPr="00D17B6F">
        <w:rPr>
          <w:rFonts w:asciiTheme="minorHAnsi" w:hAnsiTheme="minorHAnsi" w:cstheme="minorHAnsi"/>
          <w:sz w:val="22"/>
          <w:lang w:val="en-GB"/>
        </w:rPr>
        <w:t xml:space="preserve">. </w:t>
      </w:r>
      <w:bookmarkEnd w:id="13"/>
    </w:p>
    <w:p w14:paraId="7F5F64C2" w14:textId="0CC8FAC2" w:rsidR="002D1A3E" w:rsidRPr="007C4EA3" w:rsidRDefault="006F3B39" w:rsidP="002D1A3E">
      <w:pPr>
        <w:pStyle w:val="WW2"/>
        <w:spacing w:after="0"/>
        <w:rPr>
          <w:rFonts w:asciiTheme="minorHAnsi" w:hAnsiTheme="minorHAnsi" w:cstheme="minorHAnsi"/>
          <w:sz w:val="22"/>
          <w:lang w:val="en-GB"/>
        </w:rPr>
      </w:pPr>
      <w:bookmarkStart w:id="14" w:name="_WW123309"/>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B66575">
        <w:rPr>
          <w:rFonts w:asciiTheme="minorHAnsi" w:hAnsiTheme="minorHAnsi" w:cstheme="minorHAnsi"/>
          <w:sz w:val="22"/>
          <w:lang w:val="en-GB"/>
        </w:rPr>
        <w:t xml:space="preserve">will provide to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B66575">
        <w:rPr>
          <w:rFonts w:asciiTheme="minorHAnsi" w:hAnsiTheme="minorHAnsi" w:cstheme="minorHAnsi"/>
          <w:sz w:val="22"/>
          <w:lang w:val="en-GB"/>
        </w:rPr>
        <w:t>to the extent as possible, all assistance to allow Controller to comply with its statutory obligations under the</w:t>
      </w:r>
      <w:r w:rsidR="002D1A3E" w:rsidRPr="007C4EA3">
        <w:rPr>
          <w:rFonts w:asciiTheme="minorHAnsi" w:hAnsiTheme="minorHAnsi" w:cstheme="minorHAnsi"/>
          <w:sz w:val="22"/>
          <w:lang w:val="en-GB"/>
        </w:rPr>
        <w:t xml:space="preserve"> </w:t>
      </w:r>
      <w:r w:rsidR="003831E5">
        <w:rPr>
          <w:rFonts w:asciiTheme="minorHAnsi" w:hAnsiTheme="minorHAnsi" w:cstheme="minorHAnsi"/>
          <w:sz w:val="22"/>
          <w:lang w:val="en-GB"/>
        </w:rPr>
        <w:t>GDPR</w:t>
      </w:r>
      <w:r w:rsidR="002D1A3E" w:rsidRPr="007C4EA3">
        <w:rPr>
          <w:rFonts w:asciiTheme="minorHAnsi" w:hAnsiTheme="minorHAnsi" w:cstheme="minorHAnsi"/>
          <w:sz w:val="22"/>
          <w:lang w:val="en-GB"/>
        </w:rPr>
        <w:t xml:space="preserve"> </w:t>
      </w:r>
      <w:r w:rsidR="00B66575">
        <w:rPr>
          <w:rFonts w:asciiTheme="minorHAnsi" w:hAnsiTheme="minorHAnsi" w:cstheme="minorHAnsi"/>
          <w:sz w:val="22"/>
          <w:lang w:val="en-GB"/>
        </w:rPr>
        <w:t xml:space="preserve">with respect to </w:t>
      </w:r>
      <w:r w:rsidR="002D1A3E" w:rsidRPr="007C4EA3">
        <w:rPr>
          <w:rFonts w:asciiTheme="minorHAnsi" w:hAnsiTheme="minorHAnsi" w:cstheme="minorHAnsi"/>
          <w:sz w:val="22"/>
          <w:lang w:val="en-GB"/>
        </w:rPr>
        <w:t>i</w:t>
      </w:r>
      <w:r w:rsidR="002D1A3E" w:rsidRPr="007C4EA3">
        <w:rPr>
          <w:rFonts w:asciiTheme="minorHAnsi" w:hAnsiTheme="minorHAnsi" w:cstheme="minorHAnsi"/>
          <w:sz w:val="22"/>
          <w:lang w:val="en-GB"/>
        </w:rPr>
        <w:t xml:space="preserve">) </w:t>
      </w:r>
      <w:r w:rsidR="00B66575">
        <w:rPr>
          <w:rFonts w:asciiTheme="minorHAnsi" w:hAnsiTheme="minorHAnsi" w:cstheme="minorHAnsi"/>
          <w:sz w:val="22"/>
          <w:lang w:val="en-GB"/>
        </w:rPr>
        <w:t xml:space="preserve">the rights of </w:t>
      </w:r>
      <w:r w:rsidR="003831E5">
        <w:rPr>
          <w:rFonts w:asciiTheme="minorHAnsi" w:hAnsiTheme="minorHAnsi" w:cstheme="minorHAnsi"/>
          <w:sz w:val="22"/>
          <w:lang w:val="en-GB"/>
        </w:rPr>
        <w:t>Data Subjects</w:t>
      </w:r>
      <w:r w:rsidR="002D1A3E" w:rsidRPr="007C4EA3">
        <w:rPr>
          <w:rFonts w:asciiTheme="minorHAnsi" w:hAnsiTheme="minorHAnsi" w:cstheme="minorHAnsi"/>
          <w:sz w:val="22"/>
          <w:lang w:val="en-GB"/>
        </w:rPr>
        <w:t xml:space="preserve">, ii) </w:t>
      </w:r>
      <w:r w:rsidR="00B66575">
        <w:rPr>
          <w:rFonts w:asciiTheme="minorHAnsi" w:hAnsiTheme="minorHAnsi" w:cstheme="minorHAnsi"/>
          <w:sz w:val="22"/>
          <w:lang w:val="en-GB"/>
        </w:rPr>
        <w:t>notification of a breach in connection with Personal Data</w:t>
      </w:r>
      <w:r w:rsidR="002D1A3E" w:rsidRPr="007C4EA3">
        <w:rPr>
          <w:rFonts w:asciiTheme="minorHAnsi" w:hAnsiTheme="minorHAnsi" w:cstheme="minorHAnsi"/>
          <w:sz w:val="22"/>
          <w:lang w:val="en-GB"/>
        </w:rPr>
        <w:t xml:space="preserve">, iii) </w:t>
      </w:r>
      <w:bookmarkEnd w:id="14"/>
      <w:r w:rsidR="0056480E">
        <w:rPr>
          <w:rFonts w:asciiTheme="minorHAnsi" w:hAnsiTheme="minorHAnsi" w:cstheme="minorHAnsi"/>
          <w:sz w:val="22"/>
          <w:lang w:val="en-GB"/>
        </w:rPr>
        <w:t>data protection impact analysis</w:t>
      </w:r>
      <w:r w:rsidR="002D1A3E" w:rsidRPr="007C4EA3">
        <w:rPr>
          <w:rFonts w:asciiTheme="minorHAnsi" w:hAnsiTheme="minorHAnsi" w:cstheme="minorHAnsi"/>
          <w:sz w:val="22"/>
          <w:lang w:val="en-GB"/>
        </w:rPr>
        <w:t xml:space="preserve">, </w:t>
      </w:r>
      <w:r w:rsidR="0056480E">
        <w:rPr>
          <w:rFonts w:asciiTheme="minorHAnsi" w:hAnsiTheme="minorHAnsi" w:cstheme="minorHAnsi"/>
          <w:sz w:val="22"/>
          <w:lang w:val="en-GB"/>
        </w:rPr>
        <w:t>and</w:t>
      </w:r>
      <w:r w:rsidR="002D1A3E" w:rsidRPr="007C4EA3">
        <w:rPr>
          <w:rFonts w:asciiTheme="minorHAnsi" w:hAnsiTheme="minorHAnsi" w:cstheme="minorHAnsi"/>
          <w:sz w:val="22"/>
          <w:lang w:val="en-GB"/>
        </w:rPr>
        <w:t xml:space="preserve"> iv) </w:t>
      </w:r>
      <w:r w:rsidR="0056480E">
        <w:rPr>
          <w:rFonts w:asciiTheme="minorHAnsi" w:hAnsiTheme="minorHAnsi" w:cstheme="minorHAnsi"/>
          <w:sz w:val="22"/>
          <w:lang w:val="en-GB"/>
        </w:rPr>
        <w:t>consultation of the Personal Data Authority prior to processing</w:t>
      </w:r>
      <w:r w:rsidR="002D1A3E" w:rsidRPr="007C4EA3">
        <w:rPr>
          <w:rFonts w:asciiTheme="minorHAnsi" w:hAnsiTheme="minorHAnsi" w:cstheme="minorHAnsi"/>
          <w:sz w:val="22"/>
          <w:lang w:val="en-GB"/>
        </w:rPr>
        <w:t xml:space="preserve">. </w:t>
      </w:r>
    </w:p>
    <w:p w14:paraId="09A96F99" w14:textId="23A58241" w:rsidR="002D1A3E" w:rsidRPr="007C4EA3" w:rsidRDefault="006F3B39" w:rsidP="002D1A3E">
      <w:pPr>
        <w:pStyle w:val="WW2"/>
        <w:spacing w:after="0"/>
        <w:rPr>
          <w:rFonts w:asciiTheme="minorHAnsi" w:hAnsiTheme="minorHAnsi" w:cstheme="minorHAnsi"/>
          <w:sz w:val="22"/>
          <w:lang w:val="en-GB"/>
        </w:rPr>
      </w:pPr>
      <w:bookmarkStart w:id="15" w:name="_WW123310"/>
      <w:r>
        <w:rPr>
          <w:rFonts w:asciiTheme="minorHAnsi" w:hAnsiTheme="minorHAnsi" w:cstheme="minorHAnsi"/>
          <w:sz w:val="22"/>
          <w:lang w:val="en-GB"/>
        </w:rPr>
        <w:lastRenderedPageBreak/>
        <w:t>Data Processor</w:t>
      </w:r>
      <w:r w:rsidR="002D1A3E" w:rsidRPr="007C4EA3">
        <w:rPr>
          <w:rFonts w:asciiTheme="minorHAnsi" w:hAnsiTheme="minorHAnsi" w:cstheme="minorHAnsi"/>
          <w:sz w:val="22"/>
          <w:lang w:val="en-GB"/>
        </w:rPr>
        <w:t xml:space="preserve"> </w:t>
      </w:r>
      <w:r w:rsidR="0056480E">
        <w:rPr>
          <w:rFonts w:asciiTheme="minorHAnsi" w:hAnsiTheme="minorHAnsi" w:cstheme="minorHAnsi"/>
          <w:sz w:val="22"/>
          <w:lang w:val="en-GB"/>
        </w:rPr>
        <w:t xml:space="preserve">shall immediately notify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o</w:t>
      </w:r>
      <w:r w:rsidR="0056480E">
        <w:rPr>
          <w:rFonts w:asciiTheme="minorHAnsi" w:hAnsiTheme="minorHAnsi" w:cstheme="minorHAnsi"/>
          <w:sz w:val="22"/>
          <w:lang w:val="en-GB"/>
        </w:rPr>
        <w:t xml:space="preserve">f any failure in compliance with the provisions of this </w:t>
      </w:r>
      <w:r>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sidR="0056480E">
        <w:rPr>
          <w:rFonts w:asciiTheme="minorHAnsi" w:hAnsiTheme="minorHAnsi" w:cstheme="minorHAnsi"/>
          <w:sz w:val="22"/>
          <w:lang w:val="en-GB"/>
        </w:rPr>
        <w:t>on the part of Data Processor or its personnel</w:t>
      </w:r>
      <w:r w:rsidR="002D1A3E" w:rsidRPr="007C4EA3">
        <w:rPr>
          <w:rFonts w:asciiTheme="minorHAnsi" w:hAnsiTheme="minorHAnsi" w:cstheme="minorHAnsi"/>
          <w:sz w:val="22"/>
          <w:lang w:val="en-GB"/>
        </w:rPr>
        <w:t>.</w:t>
      </w:r>
      <w:bookmarkEnd w:id="15"/>
    </w:p>
    <w:p w14:paraId="442B03A5" w14:textId="5B58DB56" w:rsidR="002D1A3E" w:rsidRPr="007C4EA3" w:rsidRDefault="0056480E" w:rsidP="002D1A3E">
      <w:pPr>
        <w:pStyle w:val="WW2"/>
        <w:spacing w:after="0"/>
        <w:rPr>
          <w:rFonts w:asciiTheme="minorHAnsi" w:hAnsiTheme="minorHAnsi" w:cstheme="minorHAnsi"/>
          <w:sz w:val="22"/>
          <w:lang w:val="en-GB"/>
        </w:rPr>
      </w:pPr>
      <w:r>
        <w:rPr>
          <w:rFonts w:asciiTheme="minorHAnsi" w:hAnsiTheme="minorHAnsi" w:cstheme="minorHAnsi"/>
          <w:sz w:val="22"/>
          <w:lang w:val="en-GB"/>
        </w:rPr>
        <w:t xml:space="preserve">After a prior, timely, written request of Controller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shall provide to </w:t>
      </w:r>
      <w:r w:rsidR="006F3B39">
        <w:rPr>
          <w:rFonts w:asciiTheme="minorHAnsi" w:hAnsiTheme="minorHAnsi" w:cstheme="minorHAnsi"/>
          <w:sz w:val="22"/>
          <w:lang w:val="en-GB"/>
        </w:rPr>
        <w:t>Controller</w:t>
      </w:r>
      <w:r>
        <w:rPr>
          <w:rFonts w:asciiTheme="minorHAnsi" w:hAnsiTheme="minorHAnsi" w:cstheme="minorHAnsi"/>
          <w:sz w:val="22"/>
          <w:lang w:val="en-GB"/>
        </w:rPr>
        <w:t xml:space="preserve"> all information which</w:t>
      </w:r>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n</w:t>
      </w:r>
      <w:r>
        <w:rPr>
          <w:rFonts w:asciiTheme="minorHAnsi" w:hAnsiTheme="minorHAnsi" w:cstheme="minorHAnsi"/>
          <w:sz w:val="22"/>
          <w:lang w:val="en-GB"/>
        </w:rPr>
        <w:t xml:space="preserve">eeds to show compliance with obligations of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and facilitate checks or audits</w:t>
      </w:r>
      <w:r w:rsidR="002D1A3E" w:rsidRPr="007C4EA3">
        <w:rPr>
          <w:rFonts w:asciiTheme="minorHAnsi" w:hAnsiTheme="minorHAnsi" w:cstheme="minorHAnsi"/>
          <w:sz w:val="22"/>
          <w:lang w:val="en-GB"/>
        </w:rPr>
        <w:t xml:space="preserve">. </w:t>
      </w:r>
    </w:p>
    <w:p w14:paraId="41379A39" w14:textId="62379855" w:rsidR="002D1A3E" w:rsidRPr="007C4EA3" w:rsidRDefault="006F3B39" w:rsidP="002D1A3E">
      <w:pPr>
        <w:pStyle w:val="WW2"/>
        <w:spacing w:after="0"/>
        <w:rPr>
          <w:rFonts w:asciiTheme="minorHAnsi" w:hAnsiTheme="minorHAnsi" w:cstheme="minorHAnsi"/>
          <w:sz w:val="22"/>
          <w:lang w:val="en-GB"/>
        </w:rPr>
      </w:pP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56480E">
        <w:rPr>
          <w:rFonts w:asciiTheme="minorHAnsi" w:hAnsiTheme="minorHAnsi" w:cstheme="minorHAnsi"/>
          <w:sz w:val="22"/>
          <w:lang w:val="en-GB"/>
        </w:rPr>
        <w:t xml:space="preserve">shall immediately notify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56480E">
        <w:rPr>
          <w:rFonts w:asciiTheme="minorHAnsi" w:hAnsiTheme="minorHAnsi" w:cstheme="minorHAnsi"/>
          <w:sz w:val="22"/>
          <w:lang w:val="en-GB"/>
        </w:rPr>
        <w:t xml:space="preserve">in case a given instruction as referred to in article </w:t>
      </w:r>
      <w:r w:rsidR="002D1A3E" w:rsidRPr="007C4EA3">
        <w:rPr>
          <w:rFonts w:asciiTheme="minorHAnsi" w:hAnsiTheme="minorHAnsi" w:cstheme="minorHAnsi"/>
          <w:sz w:val="22"/>
          <w:lang w:val="en-GB"/>
        </w:rPr>
        <w:t xml:space="preserve">1.3. </w:t>
      </w:r>
      <w:r w:rsidR="0056480E">
        <w:rPr>
          <w:rFonts w:asciiTheme="minorHAnsi" w:hAnsiTheme="minorHAnsi" w:cstheme="minorHAnsi"/>
          <w:sz w:val="22"/>
          <w:lang w:val="en-GB"/>
        </w:rPr>
        <w:t xml:space="preserve">would result in an infringement of statutory provisions </w:t>
      </w:r>
      <w:r w:rsidR="00241D7E">
        <w:rPr>
          <w:rFonts w:asciiTheme="minorHAnsi" w:hAnsiTheme="minorHAnsi" w:cstheme="minorHAnsi"/>
          <w:sz w:val="22"/>
          <w:lang w:val="en-GB"/>
        </w:rPr>
        <w:t>for the protection of Personal Data</w:t>
      </w:r>
      <w:r w:rsidR="002D1A3E" w:rsidRPr="007C4EA3">
        <w:rPr>
          <w:rFonts w:asciiTheme="minorHAnsi" w:hAnsiTheme="minorHAnsi" w:cstheme="minorHAnsi"/>
          <w:sz w:val="22"/>
          <w:lang w:val="en-GB"/>
        </w:rPr>
        <w:t xml:space="preserve">. </w:t>
      </w:r>
    </w:p>
    <w:p w14:paraId="41379A39" w14:textId="62379855" w:rsidR="002D1A3E" w:rsidRPr="007C4EA3" w:rsidRDefault="006F3B39" w:rsidP="002D1A3E">
      <w:pPr>
        <w:pStyle w:val="WW2"/>
        <w:spacing w:after="0"/>
        <w:rPr>
          <w:rFonts w:asciiTheme="minorHAnsi" w:hAnsiTheme="minorHAnsi" w:cstheme="minorHAnsi"/>
          <w:sz w:val="22"/>
          <w:lang w:val="en-GB"/>
        </w:rPr>
      </w:pPr>
      <w:commentRangeStart w:id="6"/>
      <w:ins w:id="5"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This Processor Agreement relates to the processing of Personal Data by the Processor on behalf of the Controller in the context of the implementation of the Main Agreement. An overview of the type of personal data, the categories of data subjects and the purposes of processing is included in Appendix 1.</w:t>
        </w:r>
      </w:ins>
      <w:commentRangeEnd w:id="6"/>
      <w:r>
        <w:commentReference w:id="6"/>
      </w:r>
    </w:p>
    <w:p w14:paraId="41379A39" w14:textId="62379855" w:rsidR="002D1A3E" w:rsidRPr="007C4EA3" w:rsidRDefault="006F3B39" w:rsidP="002D1A3E">
      <w:pPr>
        <w:pStyle w:val="WW2"/>
        <w:spacing w:after="0"/>
        <w:rPr>
          <w:rFonts w:asciiTheme="minorHAnsi" w:hAnsiTheme="minorHAnsi" w:cstheme="minorHAnsi"/>
          <w:sz w:val="22"/>
          <w:lang w:val="en-GB"/>
        </w:rPr>
      </w:pPr>
      <w:commentRangeStart w:id="28"/>
      <w:ins w:id="27" w:author="DPALynn" w:date="2021-05-26T10:14:39Z">
        <w:r xmlns:w="http://schemas.openxmlformats.org/wordprocessingml/2006/main">
          <w:rPr xmlns:w="http://schemas.openxmlformats.org/wordprocessingml/2006/main">
            <w:rFonts w:asciiTheme="minorHAnsi" w:hAnsiTheme="minorHAnsi" w:cstheme="minorHAnsi"/>
            <w:sz w:val="22"/>
            <w:lang w:val="en-GB"/>
          </w:rPr>
          <w:t xml:space="preserve">Processor is obliged to keep a register as referred to in Article 30 paragraph 2 GDPR of all categories of processing activities that they have carried out for the benefit of Controller.</w:t>
        </w:r>
      </w:ins>
      <w:commentRangeEnd w:id="28"/>
      <w:r>
        <w:commentReference w:id="28"/>
      </w:r>
    </w:p>
    <w:p w14:paraId="0D2448EA" w14:textId="77777777" w:rsidR="002D1A3E" w:rsidRPr="007C4EA3" w:rsidRDefault="002D1A3E" w:rsidP="002D1A3E">
      <w:pPr>
        <w:pStyle w:val="WW2"/>
        <w:numPr>
          <w:ilvl w:val="0"/>
          <w:numId w:val="0"/>
        </w:numPr>
        <w:spacing w:after="0"/>
        <w:ind w:left="567"/>
        <w:rPr>
          <w:sz w:val="18"/>
          <w:szCs w:val="18"/>
          <w:lang w:val="en-GB"/>
        </w:rPr>
      </w:pPr>
    </w:p>
    <w:p w14:paraId="440DE212" w14:textId="4B4C76DC" w:rsidR="002D1A3E" w:rsidRPr="007C4EA3" w:rsidRDefault="00241D7E" w:rsidP="002D1A3E">
      <w:pPr>
        <w:pStyle w:val="WW1"/>
        <w:spacing w:before="0" w:after="0"/>
        <w:rPr>
          <w:rFonts w:asciiTheme="minorHAnsi" w:hAnsiTheme="minorHAnsi" w:cstheme="minorHAnsi"/>
          <w:sz w:val="22"/>
          <w:lang w:val="en-GB"/>
        </w:rPr>
      </w:pPr>
      <w:bookmarkStart w:id="16" w:name="_WW123311"/>
      <w:r>
        <w:rPr>
          <w:rFonts w:asciiTheme="minorHAnsi" w:hAnsiTheme="minorHAnsi" w:cstheme="minorHAnsi"/>
          <w:sz w:val="22"/>
          <w:lang w:val="en-GB"/>
        </w:rPr>
        <w:t>Conclusion, duration and termination of</w:t>
      </w:r>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bookmarkEnd w:id="16"/>
    </w:p>
    <w:p w14:paraId="63A694B1" w14:textId="4CC9D9D9" w:rsidR="002D1A3E" w:rsidRPr="007C4EA3" w:rsidRDefault="00241D7E" w:rsidP="002D1A3E">
      <w:pPr>
        <w:pStyle w:val="WW2"/>
        <w:spacing w:after="0"/>
        <w:rPr>
          <w:rFonts w:asciiTheme="minorHAnsi" w:hAnsiTheme="minorHAnsi" w:cstheme="minorHAnsi"/>
          <w:sz w:val="22"/>
          <w:lang w:val="en-GB"/>
        </w:rPr>
      </w:pPr>
      <w:bookmarkStart w:id="17" w:name="_WW123312"/>
      <w:r>
        <w:rPr>
          <w:rFonts w:asciiTheme="minorHAnsi" w:hAnsiTheme="minorHAnsi" w:cstheme="minorHAnsi"/>
          <w:sz w:val="22"/>
          <w:lang w:val="en-GB"/>
        </w:rPr>
        <w:t xml:space="preserve">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will commence on the date at which it has been signed by both Parties on (or so much earlier as</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the time at which the Legal Relationship between the Parties was created.</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The duration of the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is </w:t>
      </w:r>
      <w:r>
        <w:rPr>
          <w:rFonts w:asciiTheme="minorHAnsi" w:hAnsiTheme="minorHAnsi" w:cstheme="minorHAnsi"/>
          <w:sz w:val="22"/>
          <w:lang w:val="en-GB"/>
        </w:rPr>
        <w:t xml:space="preserve">identical with the duration of the Legal Relationship between the </w:t>
      </w:r>
      <w:r w:rsidR="006F3B39">
        <w:rPr>
          <w:rFonts w:asciiTheme="minorHAnsi" w:hAnsiTheme="minorHAnsi" w:cstheme="minorHAnsi"/>
          <w:sz w:val="22"/>
          <w:lang w:val="en-GB"/>
        </w:rPr>
        <w:t>Parties</w:t>
      </w:r>
      <w:r w:rsidR="002D1A3E" w:rsidRPr="007C4EA3">
        <w:rPr>
          <w:rFonts w:asciiTheme="minorHAnsi" w:hAnsiTheme="minorHAnsi" w:cstheme="minorHAnsi"/>
          <w:sz w:val="22"/>
          <w:lang w:val="en-GB"/>
        </w:rPr>
        <w:t>.</w:t>
      </w:r>
      <w:bookmarkEnd w:id="17"/>
    </w:p>
    <w:p w14:paraId="08A3476F" w14:textId="35740B3A" w:rsidR="002D1A3E" w:rsidRPr="007C4EA3" w:rsidRDefault="002D1A3E" w:rsidP="002D1A3E">
      <w:pPr>
        <w:pStyle w:val="WW2"/>
        <w:spacing w:after="0"/>
        <w:rPr>
          <w:rFonts w:asciiTheme="minorHAnsi" w:hAnsiTheme="minorHAnsi" w:cstheme="minorHAnsi"/>
          <w:sz w:val="22"/>
          <w:lang w:val="en-GB"/>
        </w:rPr>
      </w:pPr>
      <w:bookmarkStart w:id="18" w:name="_WW123313"/>
      <w:r w:rsidRPr="007C4EA3">
        <w:rPr>
          <w:rFonts w:asciiTheme="minorHAnsi" w:hAnsiTheme="minorHAnsi" w:cstheme="minorHAnsi"/>
          <w:sz w:val="22"/>
          <w:lang w:val="en-GB"/>
        </w:rPr>
        <w:t>In</w:t>
      </w:r>
      <w:r w:rsidR="00241D7E">
        <w:rPr>
          <w:rFonts w:asciiTheme="minorHAnsi" w:hAnsiTheme="minorHAnsi" w:cstheme="minorHAnsi"/>
          <w:sz w:val="22"/>
          <w:lang w:val="en-GB"/>
        </w:rPr>
        <w:t xml:space="preserve"> case the Legal Relationship is terminated or ceases to exist this</w:t>
      </w:r>
      <w:r w:rsidRPr="007C4EA3">
        <w:rPr>
          <w:rFonts w:asciiTheme="minorHAnsi" w:hAnsiTheme="minorHAnsi" w:cstheme="minorHAnsi"/>
          <w:sz w:val="22"/>
          <w:lang w:val="en-GB"/>
        </w:rPr>
        <w:t xml:space="preserve">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41D7E">
        <w:rPr>
          <w:rFonts w:asciiTheme="minorHAnsi" w:hAnsiTheme="minorHAnsi" w:cstheme="minorHAnsi"/>
          <w:sz w:val="22"/>
          <w:lang w:val="en-GB"/>
        </w:rPr>
        <w:t xml:space="preserve"> will expire automatically</w:t>
      </w:r>
      <w:r w:rsidRPr="007C4EA3">
        <w:rPr>
          <w:rFonts w:asciiTheme="minorHAnsi" w:hAnsiTheme="minorHAnsi" w:cstheme="minorHAnsi"/>
          <w:sz w:val="22"/>
          <w:lang w:val="en-GB"/>
        </w:rPr>
        <w:t xml:space="preserve">. </w:t>
      </w:r>
      <w:r w:rsidR="00241D7E">
        <w:rPr>
          <w:rFonts w:asciiTheme="minorHAnsi" w:hAnsiTheme="minorHAnsi" w:cstheme="minorHAnsi"/>
          <w:sz w:val="22"/>
          <w:lang w:val="en-GB"/>
        </w:rPr>
        <w:t xml:space="preserve">Neither Party may prematurely terminate 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Pr="007C4EA3">
        <w:rPr>
          <w:rFonts w:asciiTheme="minorHAnsi" w:hAnsiTheme="minorHAnsi" w:cstheme="minorHAnsi"/>
          <w:sz w:val="22"/>
          <w:lang w:val="en-GB"/>
        </w:rPr>
        <w:t>.</w:t>
      </w:r>
      <w:bookmarkEnd w:id="18"/>
    </w:p>
    <w:p w14:paraId="7AF82DD6" w14:textId="57DB081B" w:rsidR="002D1A3E" w:rsidRPr="007C4EA3" w:rsidRDefault="00241D7E" w:rsidP="002D1A3E">
      <w:pPr>
        <w:pStyle w:val="WW2"/>
        <w:spacing w:after="0"/>
        <w:rPr>
          <w:rFonts w:asciiTheme="minorHAnsi" w:hAnsiTheme="minorHAnsi" w:cstheme="minorHAnsi"/>
          <w:sz w:val="22"/>
          <w:lang w:val="en-GB"/>
        </w:rPr>
      </w:pPr>
      <w:bookmarkStart w:id="19" w:name="_WW123314"/>
      <w:r>
        <w:rPr>
          <w:rFonts w:asciiTheme="minorHAnsi" w:hAnsiTheme="minorHAnsi" w:cstheme="minorHAnsi"/>
          <w:sz w:val="22"/>
          <w:lang w:val="en-GB"/>
        </w:rPr>
        <w:t xml:space="preserve">Upon request of Controller and in case of termination of the Legal Relationship </w:t>
      </w:r>
      <w:r w:rsidR="006F3B39">
        <w:rPr>
          <w:rFonts w:asciiTheme="minorHAnsi" w:hAnsiTheme="minorHAnsi" w:cstheme="minorHAnsi"/>
          <w:sz w:val="22"/>
          <w:lang w:val="en-GB"/>
        </w:rPr>
        <w:t>Data Processor</w:t>
      </w:r>
      <w:r>
        <w:rPr>
          <w:rFonts w:asciiTheme="minorHAnsi" w:hAnsiTheme="minorHAnsi" w:cstheme="minorHAnsi"/>
          <w:sz w:val="22"/>
          <w:lang w:val="en-GB"/>
        </w:rPr>
        <w:t xml:space="preserve"> shall immediately  return to Controller or destroy, at the discretion of Controller, all Personal Data made available to Data Processor</w:t>
      </w:r>
      <w:r w:rsidR="00EA01CB">
        <w:rPr>
          <w:rFonts w:asciiTheme="minorHAnsi" w:hAnsiTheme="minorHAnsi" w:cstheme="minorHAnsi"/>
          <w:sz w:val="22"/>
          <w:lang w:val="en-GB"/>
        </w:rPr>
        <w:t>,</w:t>
      </w:r>
      <w:r>
        <w:rPr>
          <w:rFonts w:asciiTheme="minorHAnsi" w:hAnsiTheme="minorHAnsi" w:cstheme="minorHAnsi"/>
          <w:sz w:val="22"/>
          <w:lang w:val="en-GB"/>
        </w:rPr>
        <w:t xml:space="preserve"> unless storage of</w:t>
      </w:r>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results from a statutory obligation</w:t>
      </w:r>
      <w:r w:rsidR="002D1A3E" w:rsidRPr="007C4EA3">
        <w:rPr>
          <w:rFonts w:asciiTheme="minorHAnsi" w:hAnsiTheme="minorHAnsi" w:cstheme="minorHAnsi"/>
          <w:sz w:val="22"/>
          <w:lang w:val="en-GB"/>
        </w:rPr>
        <w:t xml:space="preserve">. </w:t>
      </w:r>
    </w:p>
    <w:p w14:paraId="1E0353A5" w14:textId="1B5CB44F" w:rsidR="002D1A3E" w:rsidRPr="007C4EA3" w:rsidRDefault="00241D7E" w:rsidP="002D1A3E">
      <w:pPr>
        <w:pStyle w:val="WW2"/>
        <w:spacing w:after="0"/>
        <w:rPr>
          <w:rFonts w:asciiTheme="minorHAnsi" w:hAnsiTheme="minorHAnsi" w:cstheme="minorHAnsi"/>
          <w:sz w:val="22"/>
          <w:lang w:val="en-GB"/>
        </w:rPr>
      </w:pPr>
      <w:r>
        <w:rPr>
          <w:rFonts w:asciiTheme="minorHAnsi" w:hAnsiTheme="minorHAnsi" w:cstheme="minorHAnsi"/>
          <w:sz w:val="22"/>
          <w:lang w:val="en-GB"/>
        </w:rPr>
        <w:t>Upon request of Controll</w:t>
      </w:r>
      <w:r w:rsidR="00E20A32">
        <w:rPr>
          <w:rFonts w:asciiTheme="minorHAnsi" w:hAnsiTheme="minorHAnsi" w:cstheme="minorHAnsi"/>
          <w:sz w:val="22"/>
          <w:lang w:val="en-GB"/>
        </w:rPr>
        <w:t xml:space="preserve">er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E20A32">
        <w:rPr>
          <w:rFonts w:asciiTheme="minorHAnsi" w:hAnsiTheme="minorHAnsi" w:cstheme="minorHAnsi"/>
          <w:sz w:val="22"/>
          <w:lang w:val="en-GB"/>
        </w:rPr>
        <w:t>will provide to Controller a declaration in which</w:t>
      </w:r>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E20A32">
        <w:rPr>
          <w:rFonts w:asciiTheme="minorHAnsi" w:hAnsiTheme="minorHAnsi" w:cstheme="minorHAnsi"/>
          <w:sz w:val="22"/>
          <w:lang w:val="en-GB"/>
        </w:rPr>
        <w:t xml:space="preserve">declares that the </w:t>
      </w:r>
      <w:r w:rsidR="006F3B39">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E20A32">
        <w:rPr>
          <w:rFonts w:asciiTheme="minorHAnsi" w:hAnsiTheme="minorHAnsi" w:cstheme="minorHAnsi"/>
          <w:sz w:val="22"/>
          <w:lang w:val="en-GB"/>
        </w:rPr>
        <w:t xml:space="preserve">has been returned, </w:t>
      </w:r>
      <w:r w:rsidR="00EA01CB">
        <w:rPr>
          <w:rFonts w:asciiTheme="minorHAnsi" w:hAnsiTheme="minorHAnsi" w:cstheme="minorHAnsi"/>
          <w:sz w:val="22"/>
          <w:lang w:val="en-GB"/>
        </w:rPr>
        <w:t>is</w:t>
      </w:r>
      <w:r w:rsidR="00E20A32">
        <w:rPr>
          <w:rFonts w:asciiTheme="minorHAnsi" w:hAnsiTheme="minorHAnsi" w:cstheme="minorHAnsi"/>
          <w:sz w:val="22"/>
          <w:lang w:val="en-GB"/>
        </w:rPr>
        <w:t xml:space="preserve"> no longer processed and </w:t>
      </w:r>
      <w:r w:rsidR="00EA01CB">
        <w:rPr>
          <w:rFonts w:asciiTheme="minorHAnsi" w:hAnsiTheme="minorHAnsi" w:cstheme="minorHAnsi"/>
          <w:sz w:val="22"/>
          <w:lang w:val="en-GB"/>
        </w:rPr>
        <w:t>is</w:t>
      </w:r>
      <w:r w:rsidR="00E20A32">
        <w:rPr>
          <w:rFonts w:asciiTheme="minorHAnsi" w:hAnsiTheme="minorHAnsi" w:cstheme="minorHAnsi"/>
          <w:sz w:val="22"/>
          <w:lang w:val="en-GB"/>
        </w:rPr>
        <w:t xml:space="preserve"> not available in other data files of</w:t>
      </w:r>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w:t>
      </w:r>
      <w:bookmarkEnd w:id="19"/>
    </w:p>
    <w:p w14:paraId="1E0353A5" w14:textId="1B5CB44F" w:rsidR="002D1A3E" w:rsidRPr="007C4EA3" w:rsidRDefault="00241D7E" w:rsidP="002D1A3E">
      <w:pPr>
        <w:pStyle w:val="WW2"/>
        <w:spacing w:after="0"/>
        <w:rPr>
          <w:rFonts w:asciiTheme="minorHAnsi" w:hAnsiTheme="minorHAnsi" w:cstheme="minorHAnsi"/>
          <w:sz w:val="22"/>
          <w:lang w:val="en-GB"/>
        </w:rPr>
      </w:pPr>
      <w:bookmarkEnd w:id="19"/>
      <w:commentRangeStart w:id="9"/>
      <w:ins w:id="8"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This Processor Agreement shall take effect on the date the underlying agreement becomes effective and ends when the agreement ends.</w:t>
        </w:r>
      </w:ins>
      <w:commentRangeEnd w:id="9"/>
      <w:r>
        <w:commentReference w:id="9"/>
      </w:r>
    </w:p>
    <w:p w14:paraId="1E0353A5" w14:textId="1B5CB44F" w:rsidR="002D1A3E" w:rsidRPr="007C4EA3" w:rsidRDefault="00241D7E" w:rsidP="002D1A3E">
      <w:pPr>
        <w:pStyle w:val="WW2"/>
        <w:spacing w:after="0"/>
        <w:rPr>
          <w:rFonts w:asciiTheme="minorHAnsi" w:hAnsiTheme="minorHAnsi" w:cstheme="minorHAnsi"/>
          <w:sz w:val="22"/>
          <w:lang w:val="en-GB"/>
        </w:rPr>
      </w:pPr>
      <w:bookmarkEnd w:id="19"/>
      <w:commentRangeStart w:id="13"/>
      <w:ins w:id="12"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Upon termination of this Processor Agreement, Processor will, at the discretion of Controller, destroy and / or return the Personal Data in a commonly used format (if applicable).</w:t>
        </w:r>
      </w:ins>
      <w:commentRangeEnd w:id="13"/>
      <w:r>
        <w:commentReference w:id="13"/>
      </w:r>
    </w:p>
    <w:p w14:paraId="00AC9FCF" w14:textId="77777777" w:rsidR="002D1A3E" w:rsidRPr="007C4EA3" w:rsidRDefault="002D1A3E" w:rsidP="002D1A3E">
      <w:pPr>
        <w:pStyle w:val="WW2"/>
        <w:numPr>
          <w:ilvl w:val="0"/>
          <w:numId w:val="0"/>
        </w:numPr>
        <w:spacing w:after="0"/>
        <w:ind w:left="567"/>
        <w:rPr>
          <w:rFonts w:asciiTheme="minorHAnsi" w:hAnsiTheme="minorHAnsi" w:cstheme="minorHAnsi"/>
          <w:sz w:val="22"/>
          <w:lang w:val="en-GB"/>
        </w:rPr>
      </w:pPr>
    </w:p>
    <w:p w14:paraId="797B8AE2" w14:textId="102524FA" w:rsidR="002D1A3E" w:rsidRPr="007C4EA3" w:rsidRDefault="00E20A32" w:rsidP="002D1A3E">
      <w:pPr>
        <w:pStyle w:val="WW1"/>
        <w:spacing w:before="0" w:after="0"/>
        <w:rPr>
          <w:rFonts w:asciiTheme="minorHAnsi" w:hAnsiTheme="minorHAnsi" w:cstheme="minorHAnsi"/>
          <w:sz w:val="22"/>
          <w:lang w:val="en-GB"/>
        </w:rPr>
      </w:pPr>
      <w:bookmarkStart w:id="20" w:name="_WW123315"/>
      <w:r>
        <w:rPr>
          <w:rFonts w:asciiTheme="minorHAnsi" w:hAnsiTheme="minorHAnsi" w:cstheme="minorHAnsi"/>
          <w:sz w:val="22"/>
          <w:lang w:val="en-GB"/>
        </w:rPr>
        <w:t>Security and control</w:t>
      </w:r>
      <w:bookmarkEnd w:id="20"/>
    </w:p>
    <w:p w14:paraId="138BF345" w14:textId="03140B1D" w:rsidR="002D1A3E" w:rsidRPr="007C4EA3" w:rsidRDefault="006F3B39" w:rsidP="002D1A3E">
      <w:pPr>
        <w:pStyle w:val="WW2"/>
        <w:spacing w:after="0"/>
        <w:rPr>
          <w:rFonts w:asciiTheme="minorHAnsi" w:hAnsiTheme="minorHAnsi" w:cstheme="minorHAnsi"/>
          <w:sz w:val="22"/>
          <w:lang w:val="en-GB"/>
        </w:rPr>
      </w:pPr>
      <w:bookmarkStart w:id="21" w:name="_WW123316"/>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E20A32">
        <w:rPr>
          <w:rFonts w:asciiTheme="minorHAnsi" w:hAnsiTheme="minorHAnsi" w:cstheme="minorHAnsi"/>
          <w:sz w:val="22"/>
          <w:lang w:val="en-GB"/>
        </w:rPr>
        <w:t>shall i</w:t>
      </w:r>
      <w:r w:rsidR="00E20A32" w:rsidRPr="00E20A32">
        <w:rPr>
          <w:rFonts w:asciiTheme="minorHAnsi" w:hAnsiTheme="minorHAnsi" w:cstheme="minorHAnsi"/>
          <w:sz w:val="22"/>
          <w:lang w:val="en-GB"/>
        </w:rPr>
        <w:t>mplement appropriate technical and organisational protection measures</w:t>
      </w:r>
      <w:r w:rsidR="00E20A32">
        <w:rPr>
          <w:rFonts w:asciiTheme="minorHAnsi" w:hAnsiTheme="minorHAnsi" w:cstheme="minorHAnsi"/>
          <w:sz w:val="22"/>
          <w:lang w:val="en-GB"/>
        </w:rPr>
        <w:t>,</w:t>
      </w:r>
      <w:r w:rsidR="00E20A32" w:rsidRPr="00E20A32">
        <w:rPr>
          <w:rFonts w:asciiTheme="minorHAnsi" w:hAnsiTheme="minorHAnsi" w:cstheme="minorHAnsi"/>
          <w:sz w:val="22"/>
          <w:lang w:val="en-GB"/>
        </w:rPr>
        <w:t xml:space="preserve"> </w:t>
      </w:r>
      <w:r w:rsidR="00E20A32">
        <w:rPr>
          <w:rFonts w:asciiTheme="minorHAnsi" w:hAnsiTheme="minorHAnsi" w:cstheme="minorHAnsi"/>
          <w:sz w:val="22"/>
          <w:lang w:val="en-GB"/>
        </w:rPr>
        <w:t xml:space="preserve">including but not limited to the measures referred to in article 3.5 of this Data </w:t>
      </w:r>
      <w:r w:rsidR="00EA01CB">
        <w:rPr>
          <w:rFonts w:asciiTheme="minorHAnsi" w:hAnsiTheme="minorHAnsi" w:cstheme="minorHAnsi"/>
          <w:sz w:val="22"/>
          <w:lang w:val="en-GB"/>
        </w:rPr>
        <w:t>P</w:t>
      </w:r>
      <w:r w:rsidR="00E20A32">
        <w:rPr>
          <w:rFonts w:asciiTheme="minorHAnsi" w:hAnsiTheme="minorHAnsi" w:cstheme="minorHAnsi"/>
          <w:sz w:val="22"/>
          <w:lang w:val="en-GB"/>
        </w:rPr>
        <w:t>rocessing Agreement, to protect the</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E20A32">
        <w:rPr>
          <w:rFonts w:asciiTheme="minorHAnsi" w:hAnsiTheme="minorHAnsi" w:cstheme="minorHAnsi"/>
          <w:sz w:val="22"/>
          <w:lang w:val="en-GB"/>
        </w:rPr>
        <w:t xml:space="preserve">against </w:t>
      </w:r>
      <w:r w:rsidR="00E20A32" w:rsidRPr="00E20A32">
        <w:rPr>
          <w:rFonts w:asciiTheme="minorHAnsi" w:hAnsiTheme="minorHAnsi" w:cstheme="minorHAnsi"/>
          <w:sz w:val="22"/>
          <w:lang w:val="en-GB"/>
        </w:rPr>
        <w:t>accidental or unlawful destruction</w:t>
      </w:r>
      <w:r w:rsidR="00EA01CB">
        <w:rPr>
          <w:rFonts w:asciiTheme="minorHAnsi" w:hAnsiTheme="minorHAnsi" w:cstheme="minorHAnsi"/>
          <w:sz w:val="22"/>
          <w:lang w:val="en-GB"/>
        </w:rPr>
        <w:t xml:space="preserve">, </w:t>
      </w:r>
      <w:r w:rsidR="00E20A32">
        <w:rPr>
          <w:rFonts w:asciiTheme="minorHAnsi" w:hAnsiTheme="minorHAnsi" w:cstheme="minorHAnsi"/>
          <w:sz w:val="22"/>
          <w:lang w:val="en-GB"/>
        </w:rPr>
        <w:t>loss</w:t>
      </w:r>
      <w:r w:rsidR="00EA01CB">
        <w:rPr>
          <w:rFonts w:asciiTheme="minorHAnsi" w:hAnsiTheme="minorHAnsi" w:cstheme="minorHAnsi"/>
          <w:sz w:val="22"/>
          <w:lang w:val="en-GB"/>
        </w:rPr>
        <w:t xml:space="preserve">, </w:t>
      </w:r>
      <w:r w:rsidR="00E20A32" w:rsidRPr="00E20A32">
        <w:rPr>
          <w:rFonts w:asciiTheme="minorHAnsi" w:hAnsiTheme="minorHAnsi" w:cstheme="minorHAnsi"/>
          <w:sz w:val="22"/>
          <w:lang w:val="en-GB"/>
        </w:rPr>
        <w:t xml:space="preserve">accidental alteration, unauthorised </w:t>
      </w:r>
      <w:r w:rsidR="00E20A32">
        <w:rPr>
          <w:rFonts w:asciiTheme="minorHAnsi" w:hAnsiTheme="minorHAnsi" w:cstheme="minorHAnsi"/>
          <w:sz w:val="22"/>
          <w:lang w:val="en-GB"/>
        </w:rPr>
        <w:t xml:space="preserve">or unlawful storage, access or </w:t>
      </w:r>
      <w:r w:rsidR="00E20A32" w:rsidRPr="00E20A32">
        <w:rPr>
          <w:rFonts w:asciiTheme="minorHAnsi" w:hAnsiTheme="minorHAnsi" w:cstheme="minorHAnsi"/>
          <w:sz w:val="22"/>
          <w:lang w:val="en-GB"/>
        </w:rPr>
        <w:t>disclosure</w:t>
      </w:r>
      <w:r w:rsidR="002D1A3E" w:rsidRPr="007C4EA3">
        <w:rPr>
          <w:rFonts w:asciiTheme="minorHAnsi" w:hAnsiTheme="minorHAnsi" w:cstheme="minorHAnsi"/>
          <w:sz w:val="22"/>
          <w:lang w:val="en-GB"/>
        </w:rPr>
        <w:t>.</w:t>
      </w:r>
      <w:bookmarkEnd w:id="21"/>
    </w:p>
    <w:p w14:paraId="7B00641F" w14:textId="16905D9C" w:rsidR="002D1A3E" w:rsidRPr="007C4EA3" w:rsidRDefault="00770290" w:rsidP="002D1A3E">
      <w:pPr>
        <w:pStyle w:val="WW2"/>
        <w:spacing w:after="0"/>
        <w:rPr>
          <w:rFonts w:asciiTheme="minorHAnsi" w:hAnsiTheme="minorHAnsi" w:cstheme="minorHAnsi"/>
          <w:sz w:val="22"/>
          <w:lang w:val="en-GB"/>
        </w:rPr>
      </w:pPr>
      <w:bookmarkStart w:id="22" w:name="_WW123317"/>
      <w:r>
        <w:rPr>
          <w:rFonts w:asciiTheme="minorHAnsi" w:hAnsiTheme="minorHAnsi" w:cstheme="minorHAnsi"/>
          <w:sz w:val="22"/>
          <w:lang w:val="en-GB"/>
        </w:rPr>
        <w:t xml:space="preserve">These measures shall, taking into account the state of technology, the costs of </w:t>
      </w:r>
      <w:r w:rsidR="005D3383">
        <w:rPr>
          <w:rFonts w:asciiTheme="minorHAnsi" w:hAnsiTheme="minorHAnsi" w:cstheme="minorHAnsi"/>
          <w:sz w:val="22"/>
          <w:lang w:val="en-GB"/>
        </w:rPr>
        <w:t>implementation of the measures and their application</w:t>
      </w:r>
      <w:r>
        <w:rPr>
          <w:rFonts w:asciiTheme="minorHAnsi" w:hAnsiTheme="minorHAnsi" w:cstheme="minorHAnsi"/>
          <w:sz w:val="22"/>
          <w:lang w:val="en-GB"/>
        </w:rPr>
        <w:t>, the nature, scope, context and purpose of processing and the risks for the rights and freedoms of</w:t>
      </w:r>
      <w:r w:rsidR="002D1A3E" w:rsidRPr="007C4EA3">
        <w:rPr>
          <w:rFonts w:asciiTheme="minorHAnsi" w:hAnsiTheme="minorHAnsi" w:cstheme="minorHAnsi"/>
          <w:sz w:val="22"/>
          <w:lang w:val="en-GB"/>
        </w:rPr>
        <w:t xml:space="preserve"> </w:t>
      </w:r>
      <w:r w:rsidR="003831E5">
        <w:rPr>
          <w:rFonts w:asciiTheme="minorHAnsi" w:hAnsiTheme="minorHAnsi" w:cstheme="minorHAnsi"/>
          <w:sz w:val="22"/>
          <w:lang w:val="en-GB"/>
        </w:rPr>
        <w:t>Data Subjects</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ensure an appropriate level of security, taking into account the risks involved in the processing of Personal</w:t>
      </w:r>
      <w:r w:rsidR="006F3B39">
        <w:rPr>
          <w:rFonts w:asciiTheme="minorHAnsi" w:hAnsiTheme="minorHAnsi" w:cstheme="minorHAnsi"/>
          <w:sz w:val="22"/>
          <w:lang w:val="en-GB"/>
        </w:rPr>
        <w:t xml:space="preserve"> Data</w:t>
      </w:r>
      <w:r>
        <w:rPr>
          <w:rFonts w:asciiTheme="minorHAnsi" w:hAnsiTheme="minorHAnsi" w:cstheme="minorHAnsi"/>
          <w:sz w:val="22"/>
          <w:lang w:val="en-GB"/>
        </w:rPr>
        <w:t xml:space="preserve"> and the nature of such risks</w:t>
      </w:r>
      <w:r w:rsidR="002D1A3E" w:rsidRPr="007C4EA3">
        <w:rPr>
          <w:rFonts w:asciiTheme="minorHAnsi" w:hAnsiTheme="minorHAnsi" w:cstheme="minorHAnsi"/>
          <w:sz w:val="22"/>
          <w:lang w:val="en-GB"/>
        </w:rPr>
        <w:t>.</w:t>
      </w:r>
      <w:bookmarkEnd w:id="22"/>
    </w:p>
    <w:p w14:paraId="590DF318" w14:textId="27627ADD" w:rsidR="00D17B6F" w:rsidRDefault="00770290" w:rsidP="002D1A3E">
      <w:pPr>
        <w:pStyle w:val="WW2"/>
        <w:spacing w:after="0"/>
        <w:rPr>
          <w:rFonts w:asciiTheme="minorHAnsi" w:hAnsiTheme="minorHAnsi" w:cstheme="minorHAnsi"/>
          <w:sz w:val="22"/>
          <w:lang w:val="en-GB"/>
        </w:rPr>
      </w:pPr>
      <w:bookmarkStart w:id="23" w:name="_WW123318"/>
      <w:r>
        <w:rPr>
          <w:rFonts w:asciiTheme="minorHAnsi" w:hAnsiTheme="minorHAnsi" w:cstheme="minorHAnsi"/>
          <w:sz w:val="22"/>
          <w:lang w:val="en-GB"/>
        </w:rPr>
        <w:t xml:space="preserve">Upon request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shall immediately draw up a declaration stating the measures taken in connection with its acts as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w:t>
      </w:r>
      <w:bookmarkEnd w:id="23"/>
    </w:p>
    <w:p w14:paraId="3F4078AE" w14:textId="29478183" w:rsidR="002D1A3E" w:rsidRPr="007C4EA3" w:rsidRDefault="00D17B6F" w:rsidP="00D17B6F">
      <w:pPr>
        <w:pStyle w:val="WW2"/>
        <w:numPr>
          <w:ilvl w:val="0"/>
          <w:numId w:val="0"/>
        </w:numPr>
        <w:spacing w:after="0"/>
        <w:rPr>
          <w:rFonts w:asciiTheme="minorHAnsi" w:hAnsiTheme="minorHAnsi" w:cstheme="minorHAnsi"/>
          <w:sz w:val="22"/>
          <w:lang w:val="en-GB"/>
        </w:rPr>
      </w:pPr>
      <w:r>
        <w:rPr>
          <w:rFonts w:asciiTheme="minorHAnsi" w:hAnsiTheme="minorHAnsi" w:cstheme="minorHAnsi"/>
          <w:sz w:val="22"/>
          <w:lang w:val="en-GB"/>
        </w:rPr>
        <w:br w:type="column"/>
      </w:r>
    </w:p>
    <w:p w14:paraId="0733C70C" w14:textId="4E560F74" w:rsidR="002D1A3E" w:rsidRPr="007C4EA3" w:rsidRDefault="006F3B39" w:rsidP="002D1A3E">
      <w:pPr>
        <w:pStyle w:val="WW2"/>
        <w:spacing w:after="0"/>
        <w:rPr>
          <w:rFonts w:asciiTheme="minorHAnsi" w:hAnsiTheme="minorHAnsi" w:cstheme="minorHAnsi"/>
          <w:sz w:val="22"/>
          <w:lang w:val="en-GB"/>
        </w:rPr>
      </w:pPr>
      <w:bookmarkStart w:id="24" w:name="_WW123357"/>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h</w:t>
      </w:r>
      <w:r w:rsidR="00770290">
        <w:rPr>
          <w:rFonts w:asciiTheme="minorHAnsi" w:hAnsiTheme="minorHAnsi" w:cstheme="minorHAnsi"/>
          <w:sz w:val="22"/>
          <w:lang w:val="en-GB"/>
        </w:rPr>
        <w:t xml:space="preserve">as the right to </w:t>
      </w:r>
      <w:r w:rsidR="000F0383">
        <w:rPr>
          <w:rFonts w:asciiTheme="minorHAnsi" w:hAnsiTheme="minorHAnsi" w:cstheme="minorHAnsi"/>
          <w:sz w:val="22"/>
          <w:lang w:val="en-GB"/>
        </w:rPr>
        <w:t>conduct (cause to conduct) an audit concerning compliance with the obligations of</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u</w:t>
      </w:r>
      <w:r w:rsidR="000F0383">
        <w:rPr>
          <w:rFonts w:asciiTheme="minorHAnsi" w:hAnsiTheme="minorHAnsi" w:cstheme="minorHAnsi"/>
          <w:sz w:val="22"/>
          <w:lang w:val="en-GB"/>
        </w:rPr>
        <w:t xml:space="preserve">nder this </w:t>
      </w:r>
      <w:r>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w:t>
      </w:r>
      <w:bookmarkEnd w:id="24"/>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 xml:space="preserve">This audit will take place only after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 xml:space="preserve">has requested and evaluated similar relevant audit reports available at </w:t>
      </w:r>
      <w:r>
        <w:rPr>
          <w:rFonts w:asciiTheme="minorHAnsi" w:hAnsiTheme="minorHAnsi" w:cstheme="minorHAnsi"/>
          <w:sz w:val="22"/>
          <w:lang w:val="en-GB"/>
        </w:rPr>
        <w:t>Data Processor</w:t>
      </w:r>
      <w:r w:rsidR="000F0383">
        <w:rPr>
          <w:rFonts w:asciiTheme="minorHAnsi" w:hAnsiTheme="minorHAnsi" w:cstheme="minorHAnsi"/>
          <w:sz w:val="22"/>
          <w:lang w:val="en-GB"/>
        </w:rPr>
        <w:t>, and brings reasonable arguments that justify a subsequent audit to be initiated by</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 xml:space="preserve">Such an audit is justified if similar audit reports available at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 xml:space="preserve">do not or not sufficiently provide assurance of compliance with this </w:t>
      </w:r>
      <w:r>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by</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 xml:space="preserve">The audit initiated by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 xml:space="preserve">will take place two weeks after its announcement by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0F0383">
        <w:rPr>
          <w:rFonts w:asciiTheme="minorHAnsi" w:hAnsiTheme="minorHAnsi" w:cstheme="minorHAnsi"/>
          <w:sz w:val="22"/>
          <w:lang w:val="en-GB"/>
        </w:rPr>
        <w:t>and no more than once every calendar year</w:t>
      </w:r>
      <w:r w:rsidR="002D1A3E" w:rsidRPr="007C4EA3">
        <w:rPr>
          <w:rFonts w:asciiTheme="minorHAnsi" w:hAnsiTheme="minorHAnsi" w:cstheme="minorHAnsi"/>
          <w:sz w:val="22"/>
          <w:lang w:val="en-GB"/>
        </w:rPr>
        <w:t>.</w:t>
      </w:r>
    </w:p>
    <w:p w14:paraId="6867DD57" w14:textId="1F6E5907" w:rsidR="002D1A3E" w:rsidRPr="007C4EA3" w:rsidRDefault="006F3B39" w:rsidP="002D1A3E">
      <w:pPr>
        <w:pStyle w:val="WW2"/>
        <w:spacing w:after="0"/>
        <w:rPr>
          <w:rFonts w:asciiTheme="minorHAnsi" w:hAnsiTheme="minorHAnsi" w:cstheme="minorHAnsi"/>
          <w:sz w:val="22"/>
          <w:lang w:val="en-GB"/>
        </w:rPr>
      </w:pPr>
      <w:bookmarkStart w:id="25" w:name="_WW123326"/>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D24977">
        <w:rPr>
          <w:rFonts w:asciiTheme="minorHAnsi" w:hAnsiTheme="minorHAnsi" w:cstheme="minorHAnsi"/>
          <w:sz w:val="22"/>
          <w:lang w:val="en-GB"/>
        </w:rPr>
        <w:t xml:space="preserve">obliges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D24977">
        <w:rPr>
          <w:rFonts w:asciiTheme="minorHAnsi" w:hAnsiTheme="minorHAnsi" w:cstheme="minorHAnsi"/>
          <w:sz w:val="22"/>
          <w:lang w:val="en-GB"/>
        </w:rPr>
        <w:t xml:space="preserve">to protect the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D24977">
        <w:rPr>
          <w:rFonts w:asciiTheme="minorHAnsi" w:hAnsiTheme="minorHAnsi" w:cstheme="minorHAnsi"/>
          <w:sz w:val="22"/>
          <w:lang w:val="en-GB"/>
        </w:rPr>
        <w:t xml:space="preserve">in accordance with the following standards or to take the following </w:t>
      </w:r>
      <w:r w:rsidR="00F73F34">
        <w:rPr>
          <w:rFonts w:asciiTheme="minorHAnsi" w:hAnsiTheme="minorHAnsi" w:cstheme="minorHAnsi"/>
          <w:sz w:val="22"/>
          <w:lang w:val="en-GB"/>
        </w:rPr>
        <w:t xml:space="preserve">specific </w:t>
      </w:r>
      <w:r w:rsidR="00D24977">
        <w:rPr>
          <w:rFonts w:asciiTheme="minorHAnsi" w:hAnsiTheme="minorHAnsi" w:cstheme="minorHAnsi"/>
          <w:sz w:val="22"/>
          <w:lang w:val="en-GB"/>
        </w:rPr>
        <w:t>protection measures</w:t>
      </w:r>
      <w:r w:rsidR="002D1A3E" w:rsidRPr="007C4EA3">
        <w:rPr>
          <w:rFonts w:asciiTheme="minorHAnsi" w:hAnsiTheme="minorHAnsi" w:cstheme="minorHAnsi"/>
          <w:sz w:val="22"/>
          <w:lang w:val="en-GB"/>
        </w:rPr>
        <w:t>:</w:t>
      </w:r>
      <w:bookmarkEnd w:id="25"/>
    </w:p>
    <w:p w14:paraId="73A34578" w14:textId="24A9ADB4" w:rsidR="002D1A3E" w:rsidRPr="007C4EA3" w:rsidRDefault="00F73F34" w:rsidP="002D1A3E">
      <w:pPr>
        <w:pStyle w:val="WW3"/>
        <w:spacing w:after="0"/>
        <w:rPr>
          <w:rFonts w:asciiTheme="minorHAnsi" w:hAnsiTheme="minorHAnsi" w:cstheme="minorHAnsi"/>
          <w:sz w:val="22"/>
          <w:lang w:val="en-GB"/>
        </w:rPr>
      </w:pPr>
      <w:bookmarkStart w:id="26" w:name="_WW123327"/>
      <w:r w:rsidRPr="007C4EA3">
        <w:rPr>
          <w:rFonts w:asciiTheme="minorHAnsi" w:hAnsiTheme="minorHAnsi" w:cstheme="minorHAnsi"/>
          <w:sz w:val="22"/>
          <w:lang w:val="en-GB"/>
        </w:rPr>
        <w:t>P</w:t>
      </w:r>
      <w:r w:rsidR="002D1A3E" w:rsidRPr="007C4EA3">
        <w:rPr>
          <w:rFonts w:asciiTheme="minorHAnsi" w:hAnsiTheme="minorHAnsi" w:cstheme="minorHAnsi"/>
          <w:sz w:val="22"/>
          <w:lang w:val="en-GB"/>
        </w:rPr>
        <w:t>seudon</w:t>
      </w:r>
      <w:r>
        <w:rPr>
          <w:rFonts w:asciiTheme="minorHAnsi" w:hAnsiTheme="minorHAnsi" w:cstheme="minorHAnsi"/>
          <w:sz w:val="22"/>
          <w:lang w:val="en-GB"/>
        </w:rPr>
        <w:t xml:space="preserve">ymisation and encryption of </w:t>
      </w:r>
      <w:r w:rsidR="006F3B39">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p>
    <w:p w14:paraId="59ACF7E4" w14:textId="6F9BDFBA" w:rsidR="002D1A3E" w:rsidRPr="007C4EA3" w:rsidRDefault="00F73F34" w:rsidP="002D1A3E">
      <w:pPr>
        <w:pStyle w:val="WW3"/>
        <w:spacing w:after="0"/>
        <w:rPr>
          <w:rFonts w:asciiTheme="minorHAnsi" w:hAnsiTheme="minorHAnsi" w:cstheme="minorHAnsi"/>
          <w:sz w:val="22"/>
          <w:lang w:val="en-GB"/>
        </w:rPr>
      </w:pPr>
      <w:r>
        <w:rPr>
          <w:rFonts w:asciiTheme="minorHAnsi" w:hAnsiTheme="minorHAnsi" w:cstheme="minorHAnsi"/>
          <w:sz w:val="22"/>
          <w:lang w:val="en-GB"/>
        </w:rPr>
        <w:t xml:space="preserve">Ensuring </w:t>
      </w:r>
      <w:r w:rsidR="000A3F2C">
        <w:rPr>
          <w:rFonts w:asciiTheme="minorHAnsi" w:hAnsiTheme="minorHAnsi" w:cstheme="minorHAnsi"/>
          <w:sz w:val="22"/>
          <w:lang w:val="en-GB"/>
        </w:rPr>
        <w:t xml:space="preserve">the possibility </w:t>
      </w:r>
      <w:r>
        <w:rPr>
          <w:rFonts w:asciiTheme="minorHAnsi" w:hAnsiTheme="minorHAnsi" w:cstheme="minorHAnsi"/>
          <w:sz w:val="22"/>
          <w:lang w:val="en-GB"/>
        </w:rPr>
        <w:t>that the confidentiality, integrity, availability and resilience of the processing systems and services are guaranteed on a permanent basis</w:t>
      </w:r>
      <w:r w:rsidR="002D1A3E" w:rsidRPr="007C4EA3">
        <w:rPr>
          <w:rFonts w:asciiTheme="minorHAnsi" w:hAnsiTheme="minorHAnsi" w:cstheme="minorHAnsi"/>
          <w:sz w:val="22"/>
          <w:lang w:val="en-GB"/>
        </w:rPr>
        <w:t xml:space="preserve">; </w:t>
      </w:r>
    </w:p>
    <w:p w14:paraId="5BAEC3DD" w14:textId="4ABA7E54" w:rsidR="002D1A3E" w:rsidRPr="007C4EA3" w:rsidRDefault="00F73F34" w:rsidP="002D1A3E">
      <w:pPr>
        <w:pStyle w:val="WW3"/>
        <w:spacing w:after="0"/>
        <w:rPr>
          <w:rFonts w:asciiTheme="minorHAnsi" w:hAnsiTheme="minorHAnsi" w:cstheme="minorHAnsi"/>
          <w:sz w:val="22"/>
          <w:lang w:val="en-GB"/>
        </w:rPr>
      </w:pPr>
      <w:r>
        <w:rPr>
          <w:rFonts w:asciiTheme="minorHAnsi" w:hAnsiTheme="minorHAnsi" w:cstheme="minorHAnsi"/>
          <w:sz w:val="22"/>
          <w:lang w:val="en-GB"/>
        </w:rPr>
        <w:t xml:space="preserve">Ensuring the possibility that the availability </w:t>
      </w:r>
      <w:r w:rsidR="000A3F2C">
        <w:rPr>
          <w:rFonts w:asciiTheme="minorHAnsi" w:hAnsiTheme="minorHAnsi" w:cstheme="minorHAnsi"/>
          <w:sz w:val="22"/>
          <w:lang w:val="en-GB"/>
        </w:rPr>
        <w:t xml:space="preserve">of </w:t>
      </w:r>
      <w:r>
        <w:rPr>
          <w:rFonts w:asciiTheme="minorHAnsi" w:hAnsiTheme="minorHAnsi" w:cstheme="minorHAnsi"/>
          <w:sz w:val="22"/>
          <w:lang w:val="en-GB"/>
        </w:rPr>
        <w:t xml:space="preserve">and access to the Personal Data is restored in a timely manner in case of a physical or technical </w:t>
      </w:r>
      <w:r w:rsidR="002D1A3E" w:rsidRPr="007C4EA3">
        <w:rPr>
          <w:rFonts w:asciiTheme="minorHAnsi" w:hAnsiTheme="minorHAnsi" w:cstheme="minorHAnsi"/>
          <w:sz w:val="22"/>
          <w:lang w:val="en-GB"/>
        </w:rPr>
        <w:t>incident;</w:t>
      </w:r>
    </w:p>
    <w:p w14:paraId="5A9CCD8D" w14:textId="1862F104" w:rsidR="002D1A3E" w:rsidRPr="007C4EA3" w:rsidRDefault="00F73F34" w:rsidP="002D1A3E">
      <w:pPr>
        <w:pStyle w:val="WW3"/>
        <w:spacing w:after="0"/>
        <w:rPr>
          <w:rFonts w:asciiTheme="minorHAnsi" w:hAnsiTheme="minorHAnsi" w:cstheme="minorHAnsi"/>
          <w:sz w:val="22"/>
          <w:lang w:val="en-GB"/>
        </w:rPr>
      </w:pPr>
      <w:r>
        <w:rPr>
          <w:rFonts w:asciiTheme="minorHAnsi" w:hAnsiTheme="minorHAnsi" w:cstheme="minorHAnsi"/>
          <w:sz w:val="22"/>
          <w:lang w:val="en-GB"/>
        </w:rPr>
        <w:t>Providing a procedure for regular testing, assessment and evaluation of the effectiveness or the technical and organisational measures</w:t>
      </w:r>
      <w:r w:rsidR="00141561">
        <w:rPr>
          <w:rFonts w:asciiTheme="minorHAnsi" w:hAnsiTheme="minorHAnsi" w:cstheme="minorHAnsi"/>
          <w:sz w:val="22"/>
          <w:lang w:val="en-GB"/>
        </w:rPr>
        <w:t xml:space="preserve"> for the security of processing; measures that guarantee that the Personal Data that is processed under the Data Processing Agreement can be accessed only by personnel for whom access is necessary for the performance under the Legal Relationship</w:t>
      </w:r>
      <w:r w:rsidR="002D1A3E" w:rsidRPr="007C4EA3">
        <w:rPr>
          <w:rFonts w:asciiTheme="minorHAnsi" w:hAnsiTheme="minorHAnsi" w:cstheme="minorHAnsi"/>
          <w:sz w:val="22"/>
          <w:lang w:val="en-GB"/>
        </w:rPr>
        <w:t xml:space="preserve"> (aut</w:t>
      </w:r>
      <w:r w:rsidR="00141561">
        <w:rPr>
          <w:rFonts w:asciiTheme="minorHAnsi" w:hAnsiTheme="minorHAnsi" w:cstheme="minorHAnsi"/>
          <w:sz w:val="22"/>
          <w:lang w:val="en-GB"/>
        </w:rPr>
        <w:t>h</w:t>
      </w:r>
      <w:r w:rsidR="002D1A3E" w:rsidRPr="007C4EA3">
        <w:rPr>
          <w:rFonts w:asciiTheme="minorHAnsi" w:hAnsiTheme="minorHAnsi" w:cstheme="minorHAnsi"/>
          <w:sz w:val="22"/>
          <w:lang w:val="en-GB"/>
        </w:rPr>
        <w:t>ori</w:t>
      </w:r>
      <w:r w:rsidR="00141561">
        <w:rPr>
          <w:rFonts w:asciiTheme="minorHAnsi" w:hAnsiTheme="minorHAnsi" w:cstheme="minorHAnsi"/>
          <w:sz w:val="22"/>
          <w:lang w:val="en-GB"/>
        </w:rPr>
        <w:t>z</w:t>
      </w:r>
      <w:r w:rsidR="002D1A3E" w:rsidRPr="007C4EA3">
        <w:rPr>
          <w:rFonts w:asciiTheme="minorHAnsi" w:hAnsiTheme="minorHAnsi" w:cstheme="minorHAnsi"/>
          <w:sz w:val="22"/>
          <w:lang w:val="en-GB"/>
        </w:rPr>
        <w:t>ati</w:t>
      </w:r>
      <w:r w:rsidR="00141561">
        <w:rPr>
          <w:rFonts w:asciiTheme="minorHAnsi" w:hAnsiTheme="minorHAnsi" w:cstheme="minorHAnsi"/>
          <w:sz w:val="22"/>
          <w:lang w:val="en-GB"/>
        </w:rPr>
        <w:t>on</w:t>
      </w:r>
      <w:r w:rsidR="002D1A3E" w:rsidRPr="007C4EA3">
        <w:rPr>
          <w:rFonts w:asciiTheme="minorHAnsi" w:hAnsiTheme="minorHAnsi" w:cstheme="minorHAnsi"/>
          <w:sz w:val="22"/>
          <w:lang w:val="en-GB"/>
        </w:rPr>
        <w:t>s);</w:t>
      </w:r>
      <w:bookmarkEnd w:id="26"/>
    </w:p>
    <w:p w14:paraId="6867DD57" w14:textId="1F6E5907" w:rsidR="002D1A3E" w:rsidRPr="007C4EA3" w:rsidRDefault="006F3B39" w:rsidP="002D1A3E">
      <w:pPr>
        <w:pStyle w:val="WW2"/>
        <w:spacing w:after="0"/>
        <w:rPr>
          <w:rFonts w:asciiTheme="minorHAnsi" w:hAnsiTheme="minorHAnsi" w:cstheme="minorHAnsi"/>
          <w:sz w:val="22"/>
          <w:lang w:val="en-GB"/>
        </w:rPr>
      </w:pPr>
      <w:bookmarkStart w:id="25" w:name="_WW123326"/>
      <w:bookmarkEnd w:id="25"/>
      <w:commentRangeStart w:id="4"/>
      <w:ins w:id="3"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Processor will take appropriate technical and organizational measures with regard to the processing of Personal Data to be carried out, against loss or against any form of unlawful processing (such as unauthorized access, damage, modification or provision of the Personal Data). These will be recorded in Appendix 2.</w:t>
        </w:r>
      </w:ins>
      <w:commentRangeEnd w:id="4"/>
      <w:r>
        <w:commentReference w:id="4"/>
      </w:r>
    </w:p>
    <w:p w14:paraId="4C867303" w14:textId="2B7C3A94" w:rsidR="002D1A3E" w:rsidRPr="007C4EA3" w:rsidRDefault="00141561" w:rsidP="002D1A3E">
      <w:pPr>
        <w:pStyle w:val="WW3"/>
        <w:spacing w:after="0"/>
        <w:rPr>
          <w:rFonts w:asciiTheme="minorHAnsi" w:hAnsiTheme="minorHAnsi" w:cstheme="minorHAnsi"/>
          <w:sz w:val="22"/>
          <w:lang w:val="en-GB"/>
        </w:rPr>
      </w:pPr>
      <w:bookmarkStart w:id="27" w:name="_WW123330"/>
      <w:r>
        <w:rPr>
          <w:rFonts w:asciiTheme="minorHAnsi" w:hAnsiTheme="minorHAnsi" w:cstheme="minorHAnsi"/>
          <w:sz w:val="22"/>
          <w:lang w:val="en-GB"/>
        </w:rPr>
        <w:t xml:space="preserve">Measures to identify weak spots and security breaches in the systems used for the performance of the Order and processing of </w:t>
      </w:r>
      <w:r w:rsidR="006F3B39">
        <w:rPr>
          <w:rFonts w:asciiTheme="minorHAnsi" w:hAnsiTheme="minorHAnsi" w:cstheme="minorHAnsi"/>
          <w:sz w:val="22"/>
          <w:lang w:val="en-GB"/>
        </w:rPr>
        <w:t>Personal Data</w:t>
      </w:r>
      <w:r w:rsidR="002D1A3E" w:rsidRPr="007C4EA3">
        <w:rPr>
          <w:rFonts w:asciiTheme="minorHAnsi" w:hAnsiTheme="minorHAnsi" w:cstheme="minorHAnsi"/>
          <w:sz w:val="22"/>
          <w:lang w:val="en-GB"/>
        </w:rPr>
        <w:t>;</w:t>
      </w:r>
      <w:bookmarkEnd w:id="27"/>
    </w:p>
    <w:p w14:paraId="5CF71D4B" w14:textId="77777777" w:rsidR="002D1A3E" w:rsidRPr="007C4EA3" w:rsidRDefault="002D1A3E" w:rsidP="002D1A3E">
      <w:pPr>
        <w:pStyle w:val="WW3"/>
        <w:numPr>
          <w:ilvl w:val="0"/>
          <w:numId w:val="0"/>
        </w:numPr>
        <w:spacing w:after="0"/>
        <w:ind w:left="1134"/>
        <w:rPr>
          <w:rFonts w:asciiTheme="minorHAnsi" w:hAnsiTheme="minorHAnsi" w:cstheme="minorHAnsi"/>
          <w:sz w:val="22"/>
          <w:highlight w:val="yellow"/>
          <w:lang w:val="en-GB"/>
        </w:rPr>
      </w:pPr>
    </w:p>
    <w:p w14:paraId="0F2BB2F8" w14:textId="006EE78A" w:rsidR="002D1A3E" w:rsidRPr="007C4EA3" w:rsidRDefault="00141561" w:rsidP="002D1A3E">
      <w:pPr>
        <w:pStyle w:val="WW1"/>
        <w:spacing w:before="0" w:after="0"/>
        <w:rPr>
          <w:rFonts w:asciiTheme="minorHAnsi" w:hAnsiTheme="minorHAnsi" w:cstheme="minorHAnsi"/>
          <w:sz w:val="22"/>
          <w:lang w:val="en-GB"/>
        </w:rPr>
      </w:pPr>
      <w:bookmarkStart w:id="28" w:name="_WW123332"/>
      <w:r>
        <w:rPr>
          <w:rFonts w:asciiTheme="minorHAnsi" w:hAnsiTheme="minorHAnsi" w:cstheme="minorHAnsi"/>
          <w:sz w:val="22"/>
          <w:lang w:val="en-GB"/>
        </w:rPr>
        <w:t>Confidentiality and secrecy</w:t>
      </w:r>
      <w:bookmarkEnd w:id="28"/>
    </w:p>
    <w:p w14:paraId="1A7D9D14" w14:textId="1DDA8A34" w:rsidR="002D1A3E" w:rsidRPr="007C4EA3" w:rsidRDefault="006F3B39" w:rsidP="002D1A3E">
      <w:pPr>
        <w:pStyle w:val="WW2"/>
        <w:spacing w:after="0"/>
        <w:rPr>
          <w:rFonts w:asciiTheme="minorHAnsi" w:hAnsiTheme="minorHAnsi" w:cstheme="minorHAnsi"/>
          <w:sz w:val="22"/>
          <w:lang w:val="en-GB"/>
        </w:rPr>
      </w:pPr>
      <w:bookmarkStart w:id="29" w:name="_WW123333"/>
      <w:r>
        <w:rPr>
          <w:rFonts w:asciiTheme="minorHAnsi" w:hAnsiTheme="minorHAnsi" w:cstheme="minorHAnsi"/>
          <w:sz w:val="22"/>
          <w:lang w:val="en-GB"/>
        </w:rPr>
        <w:t>Data Processor</w:t>
      </w:r>
      <w:r w:rsidR="00141561">
        <w:rPr>
          <w:rFonts w:asciiTheme="minorHAnsi" w:hAnsiTheme="minorHAnsi" w:cstheme="minorHAnsi"/>
          <w:sz w:val="22"/>
          <w:lang w:val="en-GB"/>
        </w:rPr>
        <w:t xml:space="preserve"> and its personnel shall handle the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141561">
        <w:rPr>
          <w:rFonts w:asciiTheme="minorHAnsi" w:hAnsiTheme="minorHAnsi" w:cstheme="minorHAnsi"/>
          <w:sz w:val="22"/>
          <w:lang w:val="en-GB"/>
        </w:rPr>
        <w:t xml:space="preserve">provided in </w:t>
      </w:r>
      <w:r w:rsidR="000A3F2C">
        <w:rPr>
          <w:rFonts w:asciiTheme="minorHAnsi" w:hAnsiTheme="minorHAnsi" w:cstheme="minorHAnsi"/>
          <w:sz w:val="22"/>
          <w:lang w:val="en-GB"/>
        </w:rPr>
        <w:t xml:space="preserve">a </w:t>
      </w:r>
      <w:r w:rsidR="00141561">
        <w:rPr>
          <w:rFonts w:asciiTheme="minorHAnsi" w:hAnsiTheme="minorHAnsi" w:cstheme="minorHAnsi"/>
          <w:sz w:val="22"/>
          <w:lang w:val="en-GB"/>
        </w:rPr>
        <w:t>strictly confidential manner. The Parties further agree that unauthorized personnel will not have access to the</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w:t>
      </w:r>
      <w:bookmarkEnd w:id="29"/>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is </w:t>
      </w:r>
      <w:r w:rsidR="00141561">
        <w:rPr>
          <w:rFonts w:asciiTheme="minorHAnsi" w:hAnsiTheme="minorHAnsi" w:cstheme="minorHAnsi"/>
          <w:sz w:val="22"/>
          <w:lang w:val="en-GB"/>
        </w:rPr>
        <w:t xml:space="preserve">obliged to ensure that </w:t>
      </w:r>
      <w:r w:rsidR="000A3F2C">
        <w:rPr>
          <w:rFonts w:asciiTheme="minorHAnsi" w:hAnsiTheme="minorHAnsi" w:cstheme="minorHAnsi"/>
          <w:sz w:val="22"/>
          <w:lang w:val="en-GB"/>
        </w:rPr>
        <w:t xml:space="preserve">all </w:t>
      </w:r>
      <w:r w:rsidR="00141561">
        <w:rPr>
          <w:rFonts w:asciiTheme="minorHAnsi" w:hAnsiTheme="minorHAnsi" w:cstheme="minorHAnsi"/>
          <w:sz w:val="22"/>
          <w:lang w:val="en-GB"/>
        </w:rPr>
        <w:t xml:space="preserve">those working under </w:t>
      </w:r>
      <w:r w:rsidR="006A2D62">
        <w:rPr>
          <w:rFonts w:asciiTheme="minorHAnsi" w:hAnsiTheme="minorHAnsi" w:cstheme="minorHAnsi"/>
          <w:sz w:val="22"/>
          <w:lang w:val="en-GB"/>
        </w:rPr>
        <w:t>its responsibility or authority is subject to a duty of confidentiality</w:t>
      </w:r>
      <w:r w:rsidR="002D1A3E" w:rsidRPr="007C4EA3">
        <w:rPr>
          <w:rFonts w:asciiTheme="minorHAnsi" w:hAnsiTheme="minorHAnsi" w:cstheme="minorHAnsi"/>
          <w:sz w:val="22"/>
          <w:lang w:val="en-GB"/>
        </w:rPr>
        <w:t xml:space="preserve">. </w:t>
      </w:r>
    </w:p>
    <w:p w14:paraId="5FFFB898" w14:textId="4A3E3B8A" w:rsidR="002D1A3E" w:rsidRPr="007C4EA3" w:rsidRDefault="006F3B39" w:rsidP="002D1A3E">
      <w:pPr>
        <w:pStyle w:val="WW2"/>
        <w:spacing w:after="0"/>
        <w:rPr>
          <w:rFonts w:asciiTheme="minorHAnsi" w:hAnsiTheme="minorHAnsi" w:cstheme="minorHAnsi"/>
          <w:sz w:val="22"/>
          <w:lang w:val="en-GB"/>
        </w:rPr>
      </w:pPr>
      <w:bookmarkStart w:id="30" w:name="_WW123334"/>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a</w:t>
      </w:r>
      <w:r w:rsidR="006A2D62">
        <w:rPr>
          <w:rFonts w:asciiTheme="minorHAnsi" w:hAnsiTheme="minorHAnsi" w:cstheme="minorHAnsi"/>
          <w:sz w:val="22"/>
          <w:lang w:val="en-GB"/>
        </w:rPr>
        <w:t xml:space="preserve">nd those working under its responsibility or authority </w:t>
      </w:r>
      <w:r w:rsidR="000A3F2C">
        <w:rPr>
          <w:rFonts w:asciiTheme="minorHAnsi" w:hAnsiTheme="minorHAnsi" w:cstheme="minorHAnsi"/>
          <w:sz w:val="22"/>
          <w:lang w:val="en-GB"/>
        </w:rPr>
        <w:t>are</w:t>
      </w:r>
      <w:r w:rsidR="006A2D62">
        <w:rPr>
          <w:rFonts w:asciiTheme="minorHAnsi" w:hAnsiTheme="minorHAnsi" w:cstheme="minorHAnsi"/>
          <w:sz w:val="22"/>
          <w:lang w:val="en-GB"/>
        </w:rPr>
        <w:t xml:space="preserve"> obliged to keep secret any</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6A2D62">
        <w:rPr>
          <w:rFonts w:asciiTheme="minorHAnsi" w:hAnsiTheme="minorHAnsi" w:cstheme="minorHAnsi"/>
          <w:sz w:val="22"/>
          <w:lang w:val="en-GB"/>
        </w:rPr>
        <w:t xml:space="preserve">and information which they process under this </w:t>
      </w:r>
      <w:r>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6A2D62">
        <w:rPr>
          <w:rFonts w:asciiTheme="minorHAnsi" w:hAnsiTheme="minorHAnsi" w:cstheme="minorHAnsi"/>
          <w:sz w:val="22"/>
          <w:lang w:val="en-GB"/>
        </w:rPr>
        <w:t xml:space="preserve">, except to the extent that such </w:t>
      </w:r>
      <w:r w:rsidR="000A3F2C">
        <w:rPr>
          <w:rFonts w:asciiTheme="minorHAnsi" w:hAnsiTheme="minorHAnsi" w:cstheme="minorHAnsi"/>
          <w:sz w:val="22"/>
          <w:lang w:val="en-GB"/>
        </w:rPr>
        <w:t>d</w:t>
      </w:r>
      <w:r w:rsidR="006A2D62">
        <w:rPr>
          <w:rFonts w:asciiTheme="minorHAnsi" w:hAnsiTheme="minorHAnsi" w:cstheme="minorHAnsi"/>
          <w:sz w:val="22"/>
          <w:lang w:val="en-GB"/>
        </w:rPr>
        <w:t xml:space="preserve">ata or information is apparently not confidential or secret </w:t>
      </w:r>
      <w:r w:rsidR="000A3F2C">
        <w:rPr>
          <w:rFonts w:asciiTheme="minorHAnsi" w:hAnsiTheme="minorHAnsi" w:cstheme="minorHAnsi"/>
          <w:sz w:val="22"/>
          <w:lang w:val="en-GB"/>
        </w:rPr>
        <w:t xml:space="preserve">in nature </w:t>
      </w:r>
      <w:r w:rsidR="006A2D62">
        <w:rPr>
          <w:rFonts w:asciiTheme="minorHAnsi" w:hAnsiTheme="minorHAnsi" w:cstheme="minorHAnsi"/>
          <w:sz w:val="22"/>
          <w:lang w:val="en-GB"/>
        </w:rPr>
        <w:t xml:space="preserve">or is already generally known or in case any statutory provision </w:t>
      </w:r>
      <w:r w:rsidR="00A712A7">
        <w:rPr>
          <w:rFonts w:asciiTheme="minorHAnsi" w:hAnsiTheme="minorHAnsi" w:cstheme="minorHAnsi"/>
          <w:sz w:val="22"/>
          <w:lang w:val="en-GB"/>
        </w:rPr>
        <w:t>requires</w:t>
      </w:r>
      <w:r w:rsidR="002D1A3E" w:rsidRPr="007C4EA3">
        <w:rPr>
          <w:rFonts w:asciiTheme="minorHAnsi" w:hAnsiTheme="minorHAnsi" w:cstheme="minorHAnsi"/>
          <w:sz w:val="22"/>
          <w:lang w:val="en-GB"/>
        </w:rPr>
        <w:t xml:space="preserve"> </w:t>
      </w:r>
      <w:r w:rsidR="00A712A7">
        <w:rPr>
          <w:rFonts w:asciiTheme="minorHAnsi" w:hAnsiTheme="minorHAnsi" w:cstheme="minorHAnsi"/>
          <w:sz w:val="22"/>
          <w:lang w:val="en-GB"/>
        </w:rPr>
        <w:t xml:space="preserve">disclosure by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w:t>
      </w:r>
      <w:bookmarkEnd w:id="30"/>
    </w:p>
    <w:p w14:paraId="70597F20" w14:textId="77777777" w:rsidR="002D1A3E" w:rsidRPr="007C4EA3" w:rsidRDefault="002D1A3E" w:rsidP="002D1A3E">
      <w:pPr>
        <w:pStyle w:val="WW2"/>
        <w:numPr>
          <w:ilvl w:val="0"/>
          <w:numId w:val="0"/>
        </w:numPr>
        <w:spacing w:after="0"/>
        <w:ind w:left="567"/>
        <w:rPr>
          <w:sz w:val="18"/>
          <w:szCs w:val="18"/>
          <w:lang w:val="en-GB"/>
        </w:rPr>
      </w:pPr>
    </w:p>
    <w:p w14:paraId="346EDBA6" w14:textId="30265387" w:rsidR="002D1A3E" w:rsidRPr="007C4EA3" w:rsidRDefault="006A2D62" w:rsidP="002D1A3E">
      <w:pPr>
        <w:pStyle w:val="WW1"/>
        <w:spacing w:before="0" w:after="0"/>
        <w:rPr>
          <w:rFonts w:asciiTheme="minorHAnsi" w:hAnsiTheme="minorHAnsi" w:cstheme="minorHAnsi"/>
          <w:sz w:val="22"/>
          <w:lang w:val="en-GB"/>
        </w:rPr>
      </w:pPr>
      <w:bookmarkStart w:id="31" w:name="_WW123335"/>
      <w:r>
        <w:rPr>
          <w:rFonts w:asciiTheme="minorHAnsi" w:hAnsiTheme="minorHAnsi" w:cstheme="minorHAnsi"/>
          <w:sz w:val="22"/>
          <w:lang w:val="en-GB"/>
        </w:rPr>
        <w:t xml:space="preserve">Obligation </w:t>
      </w:r>
      <w:r w:rsidR="004A6976">
        <w:rPr>
          <w:rFonts w:asciiTheme="minorHAnsi" w:hAnsiTheme="minorHAnsi" w:cstheme="minorHAnsi"/>
          <w:sz w:val="22"/>
          <w:lang w:val="en-GB"/>
        </w:rPr>
        <w:t>to notify breach</w:t>
      </w:r>
      <w:r w:rsidR="00A712A7">
        <w:rPr>
          <w:rFonts w:asciiTheme="minorHAnsi" w:hAnsiTheme="minorHAnsi" w:cstheme="minorHAnsi"/>
          <w:sz w:val="22"/>
          <w:lang w:val="en-GB"/>
        </w:rPr>
        <w:t>es</w:t>
      </w:r>
      <w:r w:rsidR="004A6976">
        <w:rPr>
          <w:rFonts w:asciiTheme="minorHAnsi" w:hAnsiTheme="minorHAnsi" w:cstheme="minorHAnsi"/>
          <w:sz w:val="22"/>
          <w:lang w:val="en-GB"/>
        </w:rPr>
        <w:t xml:space="preserve"> in connection with Personal Data</w:t>
      </w:r>
      <w:bookmarkEnd w:id="31"/>
    </w:p>
    <w:p w14:paraId="1BED2DDF" w14:textId="2469F4F3" w:rsidR="002D1A3E" w:rsidRPr="007C4EA3" w:rsidRDefault="006F3B39" w:rsidP="002D1A3E">
      <w:pPr>
        <w:pStyle w:val="WW2"/>
        <w:spacing w:after="0"/>
        <w:rPr>
          <w:rFonts w:asciiTheme="minorHAnsi" w:hAnsiTheme="minorHAnsi" w:cstheme="minorHAnsi"/>
          <w:sz w:val="22"/>
          <w:lang w:val="en-GB"/>
        </w:rPr>
      </w:pPr>
      <w:bookmarkStart w:id="32" w:name="_WW123336"/>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4A6976">
        <w:rPr>
          <w:rFonts w:asciiTheme="minorHAnsi" w:hAnsiTheme="minorHAnsi" w:cstheme="minorHAnsi"/>
          <w:sz w:val="22"/>
          <w:lang w:val="en-GB"/>
        </w:rPr>
        <w:t xml:space="preserve">shall notify the Privacy </w:t>
      </w:r>
      <w:r w:rsidR="00A712A7">
        <w:rPr>
          <w:rFonts w:asciiTheme="minorHAnsi" w:hAnsiTheme="minorHAnsi" w:cstheme="minorHAnsi"/>
          <w:sz w:val="22"/>
          <w:lang w:val="en-GB"/>
        </w:rPr>
        <w:t>O</w:t>
      </w:r>
      <w:r w:rsidR="004A6976">
        <w:rPr>
          <w:rFonts w:asciiTheme="minorHAnsi" w:hAnsiTheme="minorHAnsi" w:cstheme="minorHAnsi"/>
          <w:sz w:val="22"/>
          <w:lang w:val="en-GB"/>
        </w:rPr>
        <w:t>fficer of Controller of any breach</w:t>
      </w:r>
      <w:r w:rsidR="00A712A7">
        <w:rPr>
          <w:rFonts w:asciiTheme="minorHAnsi" w:hAnsiTheme="minorHAnsi" w:cstheme="minorHAnsi"/>
          <w:sz w:val="22"/>
          <w:lang w:val="en-GB"/>
        </w:rPr>
        <w:t>es</w:t>
      </w:r>
      <w:r w:rsidR="004A6976">
        <w:rPr>
          <w:rFonts w:asciiTheme="minorHAnsi" w:hAnsiTheme="minorHAnsi" w:cstheme="minorHAnsi"/>
          <w:sz w:val="22"/>
          <w:lang w:val="en-GB"/>
        </w:rPr>
        <w:t xml:space="preserve"> in connection with Personal Data as defined in article </w:t>
      </w:r>
      <w:r w:rsidR="002D1A3E" w:rsidRPr="007C4EA3">
        <w:rPr>
          <w:rFonts w:asciiTheme="minorHAnsi" w:hAnsiTheme="minorHAnsi" w:cstheme="minorHAnsi"/>
          <w:sz w:val="22"/>
          <w:lang w:val="en-GB"/>
        </w:rPr>
        <w:t xml:space="preserve">4 </w:t>
      </w:r>
      <w:r w:rsidR="004A6976">
        <w:rPr>
          <w:rFonts w:asciiTheme="minorHAnsi" w:hAnsiTheme="minorHAnsi" w:cstheme="minorHAnsi"/>
          <w:sz w:val="22"/>
          <w:lang w:val="en-GB"/>
        </w:rPr>
        <w:t xml:space="preserve">under </w:t>
      </w:r>
      <w:r w:rsidR="002D1A3E" w:rsidRPr="007C4EA3">
        <w:rPr>
          <w:rFonts w:asciiTheme="minorHAnsi" w:hAnsiTheme="minorHAnsi" w:cstheme="minorHAnsi"/>
          <w:sz w:val="22"/>
          <w:lang w:val="en-GB"/>
        </w:rPr>
        <w:t xml:space="preserve">12 </w:t>
      </w:r>
      <w:r w:rsidR="004A6976">
        <w:rPr>
          <w:rFonts w:asciiTheme="minorHAnsi" w:hAnsiTheme="minorHAnsi" w:cstheme="minorHAnsi"/>
          <w:sz w:val="22"/>
          <w:lang w:val="en-GB"/>
        </w:rPr>
        <w:t xml:space="preserve">of the </w:t>
      </w:r>
      <w:r w:rsidR="003831E5">
        <w:rPr>
          <w:rFonts w:asciiTheme="minorHAnsi" w:hAnsiTheme="minorHAnsi" w:cstheme="minorHAnsi"/>
          <w:sz w:val="22"/>
          <w:lang w:val="en-GB"/>
        </w:rPr>
        <w:t>GDPR</w:t>
      </w:r>
      <w:r w:rsidR="002D1A3E" w:rsidRPr="007C4EA3">
        <w:rPr>
          <w:rFonts w:asciiTheme="minorHAnsi" w:hAnsiTheme="minorHAnsi" w:cstheme="minorHAnsi"/>
          <w:sz w:val="22"/>
          <w:lang w:val="en-GB"/>
        </w:rPr>
        <w:t xml:space="preserve">, </w:t>
      </w:r>
      <w:r w:rsidR="004A6976">
        <w:rPr>
          <w:rFonts w:asciiTheme="minorHAnsi" w:hAnsiTheme="minorHAnsi" w:cstheme="minorHAnsi"/>
          <w:sz w:val="22"/>
          <w:lang w:val="en-GB"/>
        </w:rPr>
        <w:t>within 24 hours of discovery of such breach</w:t>
      </w:r>
      <w:r w:rsidR="00A712A7">
        <w:rPr>
          <w:rFonts w:asciiTheme="minorHAnsi" w:hAnsiTheme="minorHAnsi" w:cstheme="minorHAnsi"/>
          <w:sz w:val="22"/>
          <w:lang w:val="en-GB"/>
        </w:rPr>
        <w:t>es</w:t>
      </w:r>
      <w:r w:rsidR="004A6976">
        <w:rPr>
          <w:rFonts w:asciiTheme="minorHAnsi" w:hAnsiTheme="minorHAnsi" w:cstheme="minorHAnsi"/>
          <w:sz w:val="22"/>
          <w:lang w:val="en-GB"/>
        </w:rPr>
        <w:t>, providing the information as referred to in Appendix 2</w:t>
      </w:r>
      <w:r w:rsidR="002D1A3E" w:rsidRPr="007C4EA3">
        <w:rPr>
          <w:rFonts w:asciiTheme="minorHAnsi" w:hAnsiTheme="minorHAnsi" w:cstheme="minorHAnsi"/>
          <w:sz w:val="22"/>
          <w:lang w:val="en-GB"/>
        </w:rPr>
        <w:t>.</w:t>
      </w:r>
      <w:bookmarkEnd w:id="32"/>
    </w:p>
    <w:p w14:paraId="7505912F" w14:textId="18E904DE" w:rsidR="002D1A3E" w:rsidRPr="007C4EA3" w:rsidRDefault="006F3B39" w:rsidP="002D1A3E">
      <w:pPr>
        <w:pStyle w:val="WW2"/>
        <w:spacing w:after="0"/>
        <w:rPr>
          <w:rFonts w:asciiTheme="minorHAnsi" w:hAnsiTheme="minorHAnsi" w:cstheme="minorHAnsi"/>
          <w:sz w:val="22"/>
          <w:lang w:val="en-GB"/>
        </w:rPr>
      </w:pPr>
      <w:bookmarkStart w:id="33" w:name="_WW123338"/>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4A6976">
        <w:rPr>
          <w:rFonts w:asciiTheme="minorHAnsi" w:hAnsiTheme="minorHAnsi" w:cstheme="minorHAnsi"/>
          <w:sz w:val="22"/>
          <w:lang w:val="en-GB"/>
        </w:rPr>
        <w:t xml:space="preserve">shall provide to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all</w:t>
      </w:r>
      <w:r w:rsidR="004A6976">
        <w:rPr>
          <w:rFonts w:asciiTheme="minorHAnsi" w:hAnsiTheme="minorHAnsi" w:cstheme="minorHAnsi"/>
          <w:sz w:val="22"/>
          <w:lang w:val="en-GB"/>
        </w:rPr>
        <w:t xml:space="preserve"> necessary information and shall provide all necessary assistance to enable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4A6976">
        <w:rPr>
          <w:rFonts w:asciiTheme="minorHAnsi" w:hAnsiTheme="minorHAnsi" w:cstheme="minorHAnsi"/>
          <w:sz w:val="22"/>
          <w:lang w:val="en-GB"/>
        </w:rPr>
        <w:t xml:space="preserve">to establish the cause and extent of the breach and to comply with its obligations resulting from articles </w:t>
      </w:r>
      <w:r w:rsidR="002D1A3E" w:rsidRPr="007C4EA3">
        <w:rPr>
          <w:rFonts w:asciiTheme="minorHAnsi" w:hAnsiTheme="minorHAnsi" w:cstheme="minorHAnsi"/>
          <w:sz w:val="22"/>
          <w:lang w:val="en-GB"/>
        </w:rPr>
        <w:t xml:space="preserve">33 </w:t>
      </w:r>
      <w:r w:rsidR="004A6976">
        <w:rPr>
          <w:rFonts w:asciiTheme="minorHAnsi" w:hAnsiTheme="minorHAnsi" w:cstheme="minorHAnsi"/>
          <w:sz w:val="22"/>
          <w:lang w:val="en-GB"/>
        </w:rPr>
        <w:t>and</w:t>
      </w:r>
      <w:r w:rsidR="002D1A3E" w:rsidRPr="007C4EA3">
        <w:rPr>
          <w:rFonts w:asciiTheme="minorHAnsi" w:hAnsiTheme="minorHAnsi" w:cstheme="minorHAnsi"/>
          <w:sz w:val="22"/>
          <w:lang w:val="en-GB"/>
        </w:rPr>
        <w:t xml:space="preserve"> 34 </w:t>
      </w:r>
      <w:r w:rsidR="003831E5">
        <w:rPr>
          <w:rFonts w:asciiTheme="minorHAnsi" w:hAnsiTheme="minorHAnsi" w:cstheme="minorHAnsi"/>
          <w:sz w:val="22"/>
          <w:lang w:val="en-GB"/>
        </w:rPr>
        <w:t>GDPR</w:t>
      </w:r>
      <w:r w:rsidR="002D1A3E" w:rsidRPr="007C4EA3">
        <w:rPr>
          <w:rFonts w:asciiTheme="minorHAnsi" w:hAnsiTheme="minorHAnsi" w:cstheme="minorHAnsi"/>
          <w:sz w:val="22"/>
          <w:lang w:val="en-GB"/>
        </w:rPr>
        <w:t>.</w:t>
      </w:r>
      <w:bookmarkEnd w:id="33"/>
    </w:p>
    <w:p w14:paraId="719FBBB8" w14:textId="37403D02" w:rsidR="002D1A3E" w:rsidRPr="007C4EA3" w:rsidRDefault="00D17B6F" w:rsidP="002D1A3E">
      <w:pPr>
        <w:pStyle w:val="WW2"/>
        <w:numPr>
          <w:ilvl w:val="0"/>
          <w:numId w:val="0"/>
        </w:numPr>
        <w:spacing w:after="0"/>
        <w:ind w:left="567"/>
        <w:rPr>
          <w:rFonts w:asciiTheme="minorHAnsi" w:hAnsiTheme="minorHAnsi" w:cstheme="minorHAnsi"/>
          <w:sz w:val="22"/>
          <w:lang w:val="en-GB"/>
        </w:rPr>
      </w:pPr>
      <w:r>
        <w:rPr>
          <w:rFonts w:asciiTheme="minorHAnsi" w:hAnsiTheme="minorHAnsi" w:cstheme="minorHAnsi"/>
          <w:sz w:val="22"/>
          <w:lang w:val="en-GB"/>
        </w:rPr>
        <w:br w:type="column"/>
      </w:r>
    </w:p>
    <w:p w14:paraId="17F18798" w14:textId="09238A1F" w:rsidR="002D1A3E" w:rsidRPr="007C4EA3" w:rsidRDefault="004A6976" w:rsidP="002D1A3E">
      <w:pPr>
        <w:pStyle w:val="WW1"/>
        <w:spacing w:before="0" w:after="0"/>
        <w:rPr>
          <w:rFonts w:asciiTheme="minorHAnsi" w:hAnsiTheme="minorHAnsi" w:cstheme="minorHAnsi"/>
          <w:sz w:val="22"/>
          <w:lang w:val="en-GB"/>
        </w:rPr>
      </w:pPr>
      <w:bookmarkStart w:id="34" w:name="_WW123339"/>
      <w:r>
        <w:rPr>
          <w:rFonts w:asciiTheme="minorHAnsi" w:hAnsiTheme="minorHAnsi" w:cstheme="minorHAnsi"/>
          <w:sz w:val="22"/>
          <w:lang w:val="en-GB"/>
        </w:rPr>
        <w:t>Processing by sub-processors, transfer of data to third parties</w:t>
      </w:r>
      <w:bookmarkEnd w:id="34"/>
    </w:p>
    <w:p w14:paraId="27EB8E8A" w14:textId="474F7853" w:rsidR="002D1A3E" w:rsidRPr="007C4EA3" w:rsidRDefault="006F3B39" w:rsidP="002D1A3E">
      <w:pPr>
        <w:pStyle w:val="WW2"/>
        <w:spacing w:after="0"/>
        <w:rPr>
          <w:rFonts w:asciiTheme="minorHAnsi" w:hAnsiTheme="minorHAnsi" w:cstheme="minorHAnsi"/>
          <w:sz w:val="22"/>
          <w:lang w:val="en-GB"/>
        </w:rPr>
      </w:pPr>
      <w:bookmarkStart w:id="35" w:name="_WW123340"/>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is n</w:t>
      </w:r>
      <w:r w:rsidR="004A6976">
        <w:rPr>
          <w:rFonts w:asciiTheme="minorHAnsi" w:hAnsiTheme="minorHAnsi" w:cstheme="minorHAnsi"/>
          <w:sz w:val="22"/>
          <w:lang w:val="en-GB"/>
        </w:rPr>
        <w:t xml:space="preserve">ot authorized to engage third parties (such as sub-processors) without the prior written approval of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bookmarkEnd w:id="35"/>
    </w:p>
    <w:p w14:paraId="12C80014" w14:textId="32560789" w:rsidR="002D1A3E" w:rsidRPr="007C4EA3" w:rsidRDefault="006F3B39" w:rsidP="002D1A3E">
      <w:pPr>
        <w:pStyle w:val="WW2"/>
        <w:spacing w:after="0"/>
        <w:rPr>
          <w:rFonts w:asciiTheme="minorHAnsi" w:hAnsiTheme="minorHAnsi" w:cstheme="minorHAnsi"/>
          <w:sz w:val="22"/>
          <w:lang w:val="en-GB"/>
        </w:rPr>
      </w:pP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1A41E2">
        <w:rPr>
          <w:rFonts w:asciiTheme="minorHAnsi" w:hAnsiTheme="minorHAnsi" w:cstheme="minorHAnsi"/>
          <w:sz w:val="22"/>
          <w:lang w:val="en-GB"/>
        </w:rPr>
        <w:t xml:space="preserve">is </w:t>
      </w:r>
      <w:r w:rsidR="004A6976">
        <w:rPr>
          <w:rFonts w:asciiTheme="minorHAnsi" w:hAnsiTheme="minorHAnsi" w:cstheme="minorHAnsi"/>
          <w:sz w:val="22"/>
          <w:lang w:val="en-GB"/>
        </w:rPr>
        <w:t>at any time obliged to ensure that third parties engaged (such as sub-processors) will assu</w:t>
      </w:r>
      <w:r w:rsidR="001A41E2">
        <w:rPr>
          <w:rFonts w:asciiTheme="minorHAnsi" w:hAnsiTheme="minorHAnsi" w:cstheme="minorHAnsi"/>
          <w:sz w:val="22"/>
          <w:lang w:val="en-GB"/>
        </w:rPr>
        <w:t xml:space="preserve">me in writing the same obligations as those agreed between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1A41E2">
        <w:rPr>
          <w:rFonts w:asciiTheme="minorHAnsi" w:hAnsiTheme="minorHAnsi" w:cstheme="minorHAnsi"/>
          <w:sz w:val="22"/>
          <w:lang w:val="en-GB"/>
        </w:rPr>
        <w:t>and</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s</w:t>
      </w:r>
      <w:r w:rsidR="001A41E2">
        <w:rPr>
          <w:rFonts w:asciiTheme="minorHAnsi" w:hAnsiTheme="minorHAnsi" w:cstheme="minorHAnsi"/>
          <w:sz w:val="22"/>
          <w:lang w:val="en-GB"/>
        </w:rPr>
        <w:t xml:space="preserve">hall ensure correct compliance with these obligations on the part of </w:t>
      </w:r>
      <w:r w:rsidR="002D1A3E" w:rsidRPr="007C4EA3">
        <w:rPr>
          <w:rFonts w:asciiTheme="minorHAnsi" w:hAnsiTheme="minorHAnsi" w:cstheme="minorHAnsi"/>
          <w:sz w:val="22"/>
          <w:lang w:val="en-GB"/>
        </w:rPr>
        <w:t>t</w:t>
      </w:r>
      <w:r w:rsidR="001A41E2">
        <w:rPr>
          <w:rFonts w:asciiTheme="minorHAnsi" w:hAnsiTheme="minorHAnsi" w:cstheme="minorHAnsi"/>
          <w:sz w:val="22"/>
          <w:lang w:val="en-GB"/>
        </w:rPr>
        <w:t xml:space="preserve">hose third parties and, in case of </w:t>
      </w:r>
      <w:r w:rsidR="00A712A7">
        <w:rPr>
          <w:rFonts w:asciiTheme="minorHAnsi" w:hAnsiTheme="minorHAnsi" w:cstheme="minorHAnsi"/>
          <w:sz w:val="22"/>
          <w:lang w:val="en-GB"/>
        </w:rPr>
        <w:t xml:space="preserve">error(s) on the part </w:t>
      </w:r>
      <w:r w:rsidR="001A41E2">
        <w:rPr>
          <w:rFonts w:asciiTheme="minorHAnsi" w:hAnsiTheme="minorHAnsi" w:cstheme="minorHAnsi"/>
          <w:sz w:val="22"/>
          <w:lang w:val="en-GB"/>
        </w:rPr>
        <w:t xml:space="preserve">of those third parties, shall itself be liable to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1A41E2">
        <w:rPr>
          <w:rFonts w:asciiTheme="minorHAnsi" w:hAnsiTheme="minorHAnsi" w:cstheme="minorHAnsi"/>
          <w:sz w:val="22"/>
          <w:lang w:val="en-GB"/>
        </w:rPr>
        <w:t>for any damage, as if Data Processor itself committed the error(s)</w:t>
      </w:r>
      <w:r w:rsidR="002D1A3E" w:rsidRPr="007C4EA3">
        <w:rPr>
          <w:rFonts w:asciiTheme="minorHAnsi" w:hAnsiTheme="minorHAnsi" w:cstheme="minorHAnsi"/>
          <w:sz w:val="22"/>
          <w:lang w:val="en-GB"/>
        </w:rPr>
        <w:t>.</w:t>
      </w:r>
    </w:p>
    <w:p w14:paraId="1DB7BEBB" w14:textId="4795A31C" w:rsidR="002D1A3E" w:rsidRPr="007C4EA3" w:rsidRDefault="006F3B39" w:rsidP="002D1A3E">
      <w:pPr>
        <w:pStyle w:val="WW2"/>
        <w:spacing w:after="0"/>
        <w:rPr>
          <w:rFonts w:asciiTheme="minorHAnsi" w:hAnsiTheme="minorHAnsi" w:cstheme="minorHAnsi"/>
          <w:sz w:val="22"/>
          <w:lang w:val="en-GB"/>
        </w:rPr>
      </w:pPr>
      <w:commentRangeStart w:id="15"/>
      <w:r>
        <w:rPr xmlns:w="http://schemas.openxmlformats.org/wordprocessingml/2006/main">
          <w:rFonts w:asciiTheme="minorHAnsi" w:hAnsiTheme="minorHAnsi" w:cstheme="minorHAnsi"/>
          <w:sz w:val="22"/>
          <w:lang w:val="en-GB"/>
        </w:rPr>
        <w:t xml:space="preserve"> </w:t>
      </w:r>
      <w:del w:id="14" w:author="DPALynn" w:date="2021-05-26T10:14:40Z">
        <w:r xmlns:w="http://schemas.openxmlformats.org/wordprocessingml/2006/main">
          <w:rPr xmlns:w="http://schemas.openxmlformats.org/wordprocessingml/2006/main">
            <w:rFonts w:asciiTheme="minorHAnsi" w:hAnsiTheme="minorHAnsi" w:cstheme="minorHAnsi"/>
            <w:sz w:val="22"/>
            <w:lang w:val="en-GB"/>
          </w:rPr>
          <w:delText>Data Processor shall inform Controller of intended substantial changes in (the addition or replacement of) sub-processors. Controller has the right to object to intended changes</w:delText>
        </w:r>
      </w:del>
      <w:ins w:id="14"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[Deleted]</w:t>
        </w:r>
      </w:ins>
      <w:commentRangeEnd w:id="15"/>
      <w:r>
        <w:commentReference w:id="15"/>
      </w:r>
      <w:r w:rsidR="002D1A3E" w:rsidRPr="007C4EA3">
        <w:rPr>
          <w:rFonts w:asciiTheme="minorHAnsi" w:hAnsiTheme="minorHAnsi" w:cstheme="minorHAnsi"/>
          <w:sz w:val="22"/>
          <w:lang w:val="en-GB"/>
        </w:rPr>
        <w:t xml:space="preserve"/>
      </w:r>
    </w:p>
    <w:p w14:paraId="2D1CE001" w14:textId="3E87643A" w:rsidR="002D1A3E" w:rsidRPr="007C4EA3" w:rsidRDefault="006F3B39" w:rsidP="002D1A3E">
      <w:pPr>
        <w:pStyle w:val="WW2"/>
        <w:spacing w:after="0"/>
        <w:rPr>
          <w:rFonts w:asciiTheme="minorHAnsi" w:hAnsiTheme="minorHAnsi" w:cstheme="minorHAnsi"/>
          <w:sz w:val="22"/>
          <w:lang w:val="en-GB"/>
        </w:rPr>
      </w:pPr>
      <w:bookmarkStart w:id="36" w:name="_WW123341"/>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1F1CCB">
        <w:rPr>
          <w:rFonts w:asciiTheme="minorHAnsi" w:hAnsiTheme="minorHAnsi" w:cstheme="minorHAnsi"/>
          <w:sz w:val="22"/>
          <w:lang w:val="en-GB"/>
        </w:rPr>
        <w:t xml:space="preserve">shall not provide or make available to any third party (not being sub-processors as referred to in article 6.1) the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1F1CCB">
        <w:rPr>
          <w:rFonts w:asciiTheme="minorHAnsi" w:hAnsiTheme="minorHAnsi" w:cstheme="minorHAnsi"/>
          <w:sz w:val="22"/>
          <w:lang w:val="en-GB"/>
        </w:rPr>
        <w:t xml:space="preserve">it has received from </w:t>
      </w:r>
      <w:r>
        <w:rPr>
          <w:rFonts w:asciiTheme="minorHAnsi" w:hAnsiTheme="minorHAnsi" w:cstheme="minorHAnsi"/>
          <w:sz w:val="22"/>
          <w:lang w:val="en-GB"/>
        </w:rPr>
        <w:t>Controller</w:t>
      </w:r>
      <w:r w:rsidR="001F1CCB">
        <w:rPr>
          <w:rFonts w:asciiTheme="minorHAnsi" w:hAnsiTheme="minorHAnsi" w:cstheme="minorHAnsi"/>
          <w:sz w:val="22"/>
          <w:lang w:val="en-GB"/>
        </w:rPr>
        <w:t xml:space="preserve"> without the prior approval of Controller, unless on the basis of an express, written instruction of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o</w:t>
      </w:r>
      <w:r w:rsidR="001F1CCB">
        <w:rPr>
          <w:rFonts w:asciiTheme="minorHAnsi" w:hAnsiTheme="minorHAnsi" w:cstheme="minorHAnsi"/>
          <w:sz w:val="22"/>
          <w:lang w:val="en-GB"/>
        </w:rPr>
        <w:t>r unless ordered to do so by a judicial or administrative authority, on condition that in that case</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1F1CCB">
        <w:rPr>
          <w:rFonts w:asciiTheme="minorHAnsi" w:hAnsiTheme="minorHAnsi" w:cstheme="minorHAnsi"/>
          <w:sz w:val="22"/>
          <w:lang w:val="en-GB"/>
        </w:rPr>
        <w:t xml:space="preserve">will inform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3B2CEB">
        <w:rPr>
          <w:rFonts w:asciiTheme="minorHAnsi" w:hAnsiTheme="minorHAnsi" w:cstheme="minorHAnsi"/>
          <w:sz w:val="22"/>
          <w:lang w:val="en-GB"/>
        </w:rPr>
        <w:t xml:space="preserve">of that within </w:t>
      </w:r>
      <w:r w:rsidR="002D1A3E" w:rsidRPr="007C4EA3">
        <w:rPr>
          <w:rFonts w:asciiTheme="minorHAnsi" w:hAnsiTheme="minorHAnsi" w:cstheme="minorHAnsi"/>
          <w:sz w:val="22"/>
          <w:lang w:val="en-GB"/>
        </w:rPr>
        <w:t xml:space="preserve">24 </w:t>
      </w:r>
      <w:r w:rsidR="003B2CEB">
        <w:rPr>
          <w:rFonts w:asciiTheme="minorHAnsi" w:hAnsiTheme="minorHAnsi" w:cstheme="minorHAnsi"/>
          <w:sz w:val="22"/>
          <w:lang w:val="en-GB"/>
        </w:rPr>
        <w:t>hours of receipt of such order</w:t>
      </w:r>
      <w:r w:rsidR="002D1A3E" w:rsidRPr="007C4EA3">
        <w:rPr>
          <w:rFonts w:asciiTheme="minorHAnsi" w:hAnsiTheme="minorHAnsi" w:cstheme="minorHAnsi"/>
          <w:sz w:val="22"/>
          <w:lang w:val="en-GB"/>
        </w:rPr>
        <w:t>.</w:t>
      </w:r>
      <w:bookmarkEnd w:id="36"/>
    </w:p>
    <w:p w14:paraId="47CA588F" w14:textId="0AD9A6DE" w:rsidR="002D1A3E" w:rsidRPr="007C4EA3" w:rsidRDefault="006F3B39" w:rsidP="002D1A3E">
      <w:pPr>
        <w:pStyle w:val="WW2"/>
        <w:spacing w:after="0"/>
        <w:rPr>
          <w:rFonts w:asciiTheme="minorHAnsi" w:hAnsiTheme="minorHAnsi" w:cstheme="minorHAnsi"/>
          <w:sz w:val="22"/>
          <w:lang w:val="en-GB"/>
        </w:rPr>
      </w:pPr>
      <w:bookmarkStart w:id="37" w:name="_WW123342"/>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3B2CEB">
        <w:rPr>
          <w:rFonts w:asciiTheme="minorHAnsi" w:hAnsiTheme="minorHAnsi" w:cstheme="minorHAnsi"/>
          <w:sz w:val="22"/>
          <w:lang w:val="en-GB"/>
        </w:rPr>
        <w:t xml:space="preserve">shall not store and/or process the </w:t>
      </w:r>
      <w:r>
        <w:rPr>
          <w:rFonts w:asciiTheme="minorHAnsi" w:hAnsiTheme="minorHAnsi" w:cstheme="minorHAnsi"/>
          <w:sz w:val="22"/>
          <w:lang w:val="en-GB"/>
        </w:rPr>
        <w:t>Personal Data</w:t>
      </w:r>
      <w:r w:rsidR="002D1A3E" w:rsidRPr="007C4EA3">
        <w:rPr>
          <w:rFonts w:asciiTheme="minorHAnsi" w:hAnsiTheme="minorHAnsi" w:cstheme="minorHAnsi"/>
          <w:sz w:val="22"/>
          <w:lang w:val="en-GB"/>
        </w:rPr>
        <w:t xml:space="preserve"> </w:t>
      </w:r>
      <w:r w:rsidR="003B2CEB">
        <w:rPr>
          <w:rFonts w:asciiTheme="minorHAnsi" w:hAnsiTheme="minorHAnsi" w:cstheme="minorHAnsi"/>
          <w:sz w:val="22"/>
          <w:lang w:val="en-GB"/>
        </w:rPr>
        <w:t xml:space="preserve">in countries outside the European Economic Area without the written approval of </w:t>
      </w:r>
      <w:r>
        <w:rPr>
          <w:rFonts w:asciiTheme="minorHAnsi" w:hAnsiTheme="minorHAnsi" w:cstheme="minorHAnsi"/>
          <w:sz w:val="22"/>
          <w:lang w:val="en-GB"/>
        </w:rPr>
        <w:t>Controller</w:t>
      </w:r>
      <w:r w:rsidR="002D1A3E" w:rsidRPr="007C4EA3">
        <w:rPr>
          <w:rFonts w:asciiTheme="minorHAnsi" w:hAnsiTheme="minorHAnsi" w:cstheme="minorHAnsi"/>
          <w:sz w:val="22"/>
          <w:lang w:val="en-GB"/>
        </w:rPr>
        <w:t>.</w:t>
      </w:r>
      <w:bookmarkEnd w:id="37"/>
    </w:p>
    <w:p w14:paraId="38B449C1" w14:textId="256CFDC3" w:rsidR="002D1A3E" w:rsidRPr="007C4EA3" w:rsidRDefault="006F3B39" w:rsidP="002D1A3E">
      <w:pPr>
        <w:pStyle w:val="WW2"/>
        <w:numPr>
          <w:ilvl w:val="0"/>
          <w:numId w:val="0"/>
        </w:numPr>
        <w:spacing w:after="0"/>
        <w:ind w:left="567"/>
        <w:rPr>
          <w:rFonts w:asciiTheme="minorHAnsi" w:hAnsiTheme="minorHAnsi" w:cstheme="minorHAnsi"/>
          <w:sz w:val="22"/>
          <w:lang w:val="en-GB"/>
        </w:rPr>
      </w:pP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3B2CEB">
        <w:rPr>
          <w:rFonts w:asciiTheme="minorHAnsi" w:hAnsiTheme="minorHAnsi" w:cstheme="minorHAnsi"/>
          <w:sz w:val="22"/>
          <w:lang w:val="en-GB"/>
        </w:rPr>
        <w:t xml:space="preserve">shall process or store the Data, including its </w:t>
      </w:r>
      <w:r w:rsidR="002D1A3E" w:rsidRPr="007C4EA3">
        <w:rPr>
          <w:rFonts w:asciiTheme="minorHAnsi" w:hAnsiTheme="minorHAnsi" w:cstheme="minorHAnsi"/>
          <w:bCs/>
          <w:iCs/>
          <w:sz w:val="22"/>
          <w:lang w:val="en-GB"/>
        </w:rPr>
        <w:t>backup</w:t>
      </w:r>
      <w:r w:rsidR="003B2CEB">
        <w:rPr>
          <w:rFonts w:asciiTheme="minorHAnsi" w:hAnsiTheme="minorHAnsi" w:cstheme="minorHAnsi"/>
          <w:bCs/>
          <w:iCs/>
          <w:sz w:val="22"/>
          <w:lang w:val="en-GB"/>
        </w:rPr>
        <w:t>,</w:t>
      </w:r>
      <w:r w:rsidR="002D1A3E" w:rsidRPr="007C4EA3">
        <w:rPr>
          <w:rFonts w:asciiTheme="minorHAnsi" w:hAnsiTheme="minorHAnsi" w:cstheme="minorHAnsi"/>
          <w:sz w:val="22"/>
          <w:lang w:val="en-GB"/>
        </w:rPr>
        <w:t xml:space="preserve"> in </w:t>
      </w:r>
      <w:r w:rsidR="003B2CEB">
        <w:rPr>
          <w:rFonts w:asciiTheme="minorHAnsi" w:hAnsiTheme="minorHAnsi" w:cstheme="minorHAnsi"/>
          <w:sz w:val="22"/>
          <w:lang w:val="en-GB"/>
        </w:rPr>
        <w:t xml:space="preserve">a location in the European Economic Space </w:t>
      </w:r>
      <w:r w:rsidR="002D1A3E" w:rsidRPr="007C4EA3">
        <w:rPr>
          <w:rFonts w:asciiTheme="minorHAnsi" w:hAnsiTheme="minorHAnsi" w:cstheme="minorHAnsi"/>
          <w:sz w:val="22"/>
          <w:lang w:val="en-GB"/>
        </w:rPr>
        <w:t>(EE</w:t>
      </w:r>
      <w:r w:rsidR="003B2CEB">
        <w:rPr>
          <w:rFonts w:asciiTheme="minorHAnsi" w:hAnsiTheme="minorHAnsi" w:cstheme="minorHAnsi"/>
          <w:sz w:val="22"/>
          <w:lang w:val="en-GB"/>
        </w:rPr>
        <w:t>S</w:t>
      </w:r>
      <w:r w:rsidR="002D1A3E" w:rsidRPr="007C4EA3">
        <w:rPr>
          <w:rFonts w:asciiTheme="minorHAnsi" w:hAnsiTheme="minorHAnsi" w:cstheme="minorHAnsi"/>
          <w:sz w:val="22"/>
          <w:lang w:val="en-GB"/>
        </w:rPr>
        <w:t xml:space="preserve">). </w:t>
      </w:r>
      <w:r w:rsidR="003B2CEB">
        <w:rPr>
          <w:rFonts w:asciiTheme="minorHAnsi" w:hAnsiTheme="minorHAnsi" w:cstheme="minorHAnsi"/>
          <w:sz w:val="22"/>
          <w:lang w:val="en-GB"/>
        </w:rPr>
        <w:t>They are the following locations in the following countries</w:t>
      </w:r>
      <w:r w:rsidR="002D1A3E" w:rsidRPr="007C4EA3">
        <w:rPr>
          <w:rFonts w:asciiTheme="minorHAnsi" w:hAnsiTheme="minorHAnsi" w:cstheme="minorHAnsi"/>
          <w:sz w:val="22"/>
          <w:lang w:val="en-GB"/>
        </w:rPr>
        <w:t xml:space="preserve">: </w:t>
      </w:r>
    </w:p>
    <w:p w14:paraId="777E48DA" w14:textId="77777777" w:rsidR="002D1A3E" w:rsidRPr="007C4EA3" w:rsidRDefault="002D1A3E" w:rsidP="002D1A3E">
      <w:pPr>
        <w:pStyle w:val="WW2"/>
        <w:numPr>
          <w:ilvl w:val="0"/>
          <w:numId w:val="0"/>
        </w:numPr>
        <w:spacing w:after="0"/>
        <w:ind w:left="567"/>
        <w:rPr>
          <w:rFonts w:asciiTheme="minorHAnsi" w:hAnsiTheme="minorHAnsi" w:cstheme="minorHAnsi"/>
          <w:sz w:val="22"/>
          <w:lang w:val="en-GB"/>
        </w:rPr>
      </w:pPr>
    </w:p>
    <w:p w14:paraId="42BDC7EF" w14:textId="56F5FAB6" w:rsidR="002D1A3E" w:rsidRPr="007C4EA3" w:rsidRDefault="003B2CEB" w:rsidP="002D1A3E">
      <w:pPr>
        <w:pStyle w:val="WW1"/>
        <w:spacing w:before="0" w:after="0"/>
        <w:rPr>
          <w:rFonts w:asciiTheme="minorHAnsi" w:hAnsiTheme="minorHAnsi" w:cstheme="minorHAnsi"/>
          <w:sz w:val="22"/>
          <w:lang w:val="en-GB"/>
        </w:rPr>
      </w:pPr>
      <w:bookmarkStart w:id="38" w:name="_WW123344"/>
      <w:r>
        <w:rPr>
          <w:rFonts w:asciiTheme="minorHAnsi" w:hAnsiTheme="minorHAnsi" w:cstheme="minorHAnsi"/>
          <w:sz w:val="22"/>
          <w:lang w:val="en-GB"/>
        </w:rPr>
        <w:t>Penalty</w:t>
      </w:r>
      <w:bookmarkEnd w:id="38"/>
      <w:r w:rsidR="002D1A3E" w:rsidRPr="007C4EA3">
        <w:rPr>
          <w:rFonts w:asciiTheme="minorHAnsi" w:hAnsiTheme="minorHAnsi" w:cstheme="minorHAnsi"/>
          <w:sz w:val="22"/>
          <w:lang w:val="en-GB"/>
        </w:rPr>
        <w:t xml:space="preserve"> </w:t>
      </w:r>
    </w:p>
    <w:p w14:paraId="05ABF5AB" w14:textId="61517645" w:rsidR="002D1A3E" w:rsidRPr="007C4EA3" w:rsidRDefault="002D1A3E" w:rsidP="002D1A3E">
      <w:pPr>
        <w:pStyle w:val="WW2"/>
        <w:spacing w:after="0"/>
        <w:rPr>
          <w:rFonts w:asciiTheme="minorHAnsi" w:hAnsiTheme="minorHAnsi" w:cstheme="minorHAnsi"/>
          <w:sz w:val="22"/>
          <w:lang w:val="en-GB"/>
        </w:rPr>
      </w:pPr>
      <w:bookmarkStart w:id="39" w:name="_WW123345"/>
      <w:r w:rsidRPr="007C4EA3">
        <w:rPr>
          <w:rFonts w:asciiTheme="minorHAnsi" w:hAnsiTheme="minorHAnsi" w:cstheme="minorHAnsi"/>
          <w:sz w:val="22"/>
          <w:lang w:val="en-GB"/>
        </w:rPr>
        <w:t xml:space="preserve">In </w:t>
      </w:r>
      <w:r w:rsidR="003B2CEB">
        <w:rPr>
          <w:rFonts w:asciiTheme="minorHAnsi" w:hAnsiTheme="minorHAnsi" w:cstheme="minorHAnsi"/>
          <w:sz w:val="22"/>
          <w:lang w:val="en-GB"/>
        </w:rPr>
        <w:t xml:space="preserve">case of non-compliance with any obligations resulting from 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Pr="007C4EA3">
        <w:rPr>
          <w:rFonts w:asciiTheme="minorHAnsi" w:hAnsiTheme="minorHAnsi" w:cstheme="minorHAnsi"/>
          <w:sz w:val="22"/>
          <w:lang w:val="en-GB"/>
        </w:rPr>
        <w:t xml:space="preserve">, </w:t>
      </w:r>
      <w:r w:rsidR="006F3B39">
        <w:rPr>
          <w:rFonts w:asciiTheme="minorHAnsi" w:hAnsiTheme="minorHAnsi" w:cstheme="minorHAnsi"/>
          <w:sz w:val="22"/>
          <w:lang w:val="en-GB"/>
        </w:rPr>
        <w:t>Data Processor</w:t>
      </w:r>
      <w:r w:rsidRPr="007C4EA3">
        <w:rPr>
          <w:rFonts w:asciiTheme="minorHAnsi" w:hAnsiTheme="minorHAnsi" w:cstheme="minorHAnsi"/>
          <w:sz w:val="22"/>
          <w:lang w:val="en-GB"/>
        </w:rPr>
        <w:t xml:space="preserve"> </w:t>
      </w:r>
      <w:r w:rsidR="003B2CEB">
        <w:rPr>
          <w:rFonts w:asciiTheme="minorHAnsi" w:hAnsiTheme="minorHAnsi" w:cstheme="minorHAnsi"/>
          <w:sz w:val="22"/>
          <w:lang w:val="en-GB"/>
        </w:rPr>
        <w:t xml:space="preserve">shall forfeit to </w:t>
      </w:r>
      <w:r w:rsidR="006F3B39">
        <w:rPr>
          <w:rFonts w:asciiTheme="minorHAnsi" w:hAnsiTheme="minorHAnsi" w:cstheme="minorHAnsi"/>
          <w:sz w:val="22"/>
          <w:lang w:val="en-GB"/>
        </w:rPr>
        <w:t>Controller</w:t>
      </w:r>
      <w:r w:rsidRPr="007C4EA3">
        <w:rPr>
          <w:rFonts w:asciiTheme="minorHAnsi" w:hAnsiTheme="minorHAnsi" w:cstheme="minorHAnsi"/>
          <w:sz w:val="22"/>
          <w:lang w:val="en-GB"/>
        </w:rPr>
        <w:t xml:space="preserve"> </w:t>
      </w:r>
      <w:r w:rsidR="003B2CEB">
        <w:rPr>
          <w:rFonts w:asciiTheme="minorHAnsi" w:hAnsiTheme="minorHAnsi" w:cstheme="minorHAnsi"/>
          <w:sz w:val="22"/>
          <w:lang w:val="en-GB"/>
        </w:rPr>
        <w:t xml:space="preserve">an immediately due and payable penalty in the amount of </w:t>
      </w:r>
      <w:r w:rsidRPr="007C4EA3">
        <w:rPr>
          <w:rFonts w:asciiTheme="minorHAnsi" w:hAnsiTheme="minorHAnsi" w:cstheme="minorHAnsi"/>
          <w:sz w:val="22"/>
          <w:lang w:val="en-GB"/>
        </w:rPr>
        <w:t xml:space="preserve">€ 500,00 </w:t>
      </w:r>
      <w:r w:rsidR="003B2CEB">
        <w:rPr>
          <w:rFonts w:asciiTheme="minorHAnsi" w:hAnsiTheme="minorHAnsi" w:cstheme="minorHAnsi"/>
          <w:sz w:val="22"/>
          <w:lang w:val="en-GB"/>
        </w:rPr>
        <w:t xml:space="preserve">for each non-compliance and </w:t>
      </w:r>
      <w:r w:rsidRPr="007C4EA3">
        <w:rPr>
          <w:rFonts w:asciiTheme="minorHAnsi" w:hAnsiTheme="minorHAnsi" w:cstheme="minorHAnsi"/>
          <w:sz w:val="22"/>
          <w:lang w:val="en-GB"/>
        </w:rPr>
        <w:t xml:space="preserve">€ 250,00 </w:t>
      </w:r>
      <w:r w:rsidR="003B2CEB">
        <w:rPr>
          <w:rFonts w:asciiTheme="minorHAnsi" w:hAnsiTheme="minorHAnsi" w:cstheme="minorHAnsi"/>
          <w:sz w:val="22"/>
          <w:lang w:val="en-GB"/>
        </w:rPr>
        <w:t>for each day during which the non-complian</w:t>
      </w:r>
      <w:r w:rsidR="00B01376">
        <w:rPr>
          <w:rFonts w:asciiTheme="minorHAnsi" w:hAnsiTheme="minorHAnsi" w:cstheme="minorHAnsi"/>
          <w:sz w:val="22"/>
          <w:lang w:val="en-GB"/>
        </w:rPr>
        <w:t>c</w:t>
      </w:r>
      <w:r w:rsidR="003B2CEB">
        <w:rPr>
          <w:rFonts w:asciiTheme="minorHAnsi" w:hAnsiTheme="minorHAnsi" w:cstheme="minorHAnsi"/>
          <w:sz w:val="22"/>
          <w:lang w:val="en-GB"/>
        </w:rPr>
        <w:t>e continues</w:t>
      </w:r>
      <w:r w:rsidRPr="007C4EA3">
        <w:rPr>
          <w:rFonts w:asciiTheme="minorHAnsi" w:hAnsiTheme="minorHAnsi" w:cstheme="minorHAnsi"/>
          <w:sz w:val="22"/>
          <w:lang w:val="en-GB"/>
        </w:rPr>
        <w:t>.</w:t>
      </w:r>
      <w:bookmarkEnd w:id="39"/>
    </w:p>
    <w:p w14:paraId="30FC4C6E" w14:textId="3009C0AD" w:rsidR="002D1A3E" w:rsidRPr="007C4EA3" w:rsidRDefault="00B01376" w:rsidP="002D1A3E">
      <w:pPr>
        <w:pStyle w:val="WW2"/>
        <w:spacing w:after="0"/>
        <w:rPr>
          <w:rFonts w:asciiTheme="minorHAnsi" w:hAnsiTheme="minorHAnsi" w:cstheme="minorHAnsi"/>
          <w:sz w:val="22"/>
          <w:lang w:val="en-GB"/>
        </w:rPr>
      </w:pPr>
      <w:bookmarkStart w:id="40" w:name="_WW123346"/>
      <w:r>
        <w:rPr>
          <w:rFonts w:asciiTheme="minorHAnsi" w:hAnsiTheme="minorHAnsi" w:cstheme="minorHAnsi"/>
          <w:sz w:val="22"/>
          <w:lang w:val="en-GB"/>
        </w:rPr>
        <w:t xml:space="preserve">The provisions of article </w:t>
      </w:r>
      <w:r w:rsidR="002D1A3E" w:rsidRPr="007C4EA3">
        <w:rPr>
          <w:rFonts w:asciiTheme="minorHAnsi" w:hAnsiTheme="minorHAnsi" w:cstheme="minorHAnsi"/>
          <w:sz w:val="22"/>
          <w:lang w:val="en-GB"/>
        </w:rPr>
        <w:fldChar w:fldCharType="begin"/>
      </w:r>
      <w:r w:rsidR="002D1A3E" w:rsidRPr="007C4EA3">
        <w:rPr>
          <w:rFonts w:asciiTheme="minorHAnsi" w:hAnsiTheme="minorHAnsi" w:cstheme="minorHAnsi"/>
          <w:sz w:val="22"/>
          <w:lang w:val="en-GB"/>
        </w:rPr>
        <w:instrText xml:space="preserve"> REF _WW123345 \r \h \* MERGEFORMAT </w:instrText>
      </w:r>
      <w:r w:rsidR="002D1A3E" w:rsidRPr="007C4EA3">
        <w:rPr>
          <w:rFonts w:asciiTheme="minorHAnsi" w:hAnsiTheme="minorHAnsi" w:cstheme="minorHAnsi"/>
          <w:sz w:val="22"/>
          <w:lang w:val="en-GB"/>
        </w:rPr>
      </w:r>
      <w:r w:rsidR="002D1A3E" w:rsidRPr="007C4EA3">
        <w:rPr>
          <w:rFonts w:asciiTheme="minorHAnsi" w:hAnsiTheme="minorHAnsi" w:cstheme="minorHAnsi"/>
          <w:sz w:val="22"/>
          <w:lang w:val="en-GB"/>
        </w:rPr>
        <w:fldChar w:fldCharType="separate"/>
      </w:r>
      <w:r w:rsidR="009D6B11" w:rsidRPr="007C4EA3">
        <w:rPr>
          <w:rFonts w:asciiTheme="minorHAnsi" w:hAnsiTheme="minorHAnsi" w:cstheme="minorHAnsi"/>
          <w:sz w:val="22"/>
          <w:lang w:val="en-GB"/>
        </w:rPr>
        <w:t>7.1</w:t>
      </w:r>
      <w:r w:rsidR="002D1A3E" w:rsidRPr="007C4EA3">
        <w:rPr>
          <w:rFonts w:asciiTheme="minorHAnsi" w:hAnsiTheme="minorHAnsi" w:cstheme="minorHAnsi"/>
          <w:sz w:val="22"/>
          <w:lang w:val="en-GB"/>
        </w:rPr>
        <w:fldChar w:fldCharType="end"/>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do not prejudice the right to demand compliance and Controller’s right to claim damages</w:t>
      </w:r>
      <w:r w:rsidR="002D1A3E" w:rsidRPr="007C4EA3">
        <w:rPr>
          <w:rFonts w:asciiTheme="minorHAnsi" w:hAnsiTheme="minorHAnsi" w:cstheme="minorHAnsi"/>
          <w:sz w:val="22"/>
          <w:lang w:val="en-GB"/>
        </w:rPr>
        <w:t>.</w:t>
      </w:r>
      <w:bookmarkEnd w:id="40"/>
    </w:p>
    <w:p w14:paraId="5A0CF159" w14:textId="77777777" w:rsidR="002D1A3E" w:rsidRPr="007C4EA3" w:rsidRDefault="002D1A3E" w:rsidP="002D1A3E">
      <w:pPr>
        <w:pStyle w:val="WW2"/>
        <w:numPr>
          <w:ilvl w:val="0"/>
          <w:numId w:val="0"/>
        </w:numPr>
        <w:spacing w:after="0"/>
        <w:ind w:left="567"/>
        <w:rPr>
          <w:rFonts w:asciiTheme="minorHAnsi" w:hAnsiTheme="minorHAnsi" w:cstheme="minorHAnsi"/>
          <w:sz w:val="22"/>
          <w:lang w:val="en-GB"/>
        </w:rPr>
      </w:pPr>
    </w:p>
    <w:p w14:paraId="3D93D7EC" w14:textId="4D6A3876" w:rsidR="002D1A3E" w:rsidRPr="007C4EA3" w:rsidRDefault="00B01376" w:rsidP="002D1A3E">
      <w:pPr>
        <w:pStyle w:val="WW1"/>
        <w:spacing w:before="0" w:after="0"/>
        <w:rPr>
          <w:rFonts w:asciiTheme="minorHAnsi" w:hAnsiTheme="minorHAnsi" w:cstheme="minorHAnsi"/>
          <w:sz w:val="22"/>
          <w:lang w:val="en-GB"/>
        </w:rPr>
      </w:pPr>
      <w:bookmarkStart w:id="41" w:name="_WW123347"/>
      <w:r>
        <w:rPr>
          <w:rFonts w:asciiTheme="minorHAnsi" w:hAnsiTheme="minorHAnsi" w:cstheme="minorHAnsi"/>
          <w:sz w:val="22"/>
          <w:lang w:val="en-GB"/>
        </w:rPr>
        <w:t>Liability</w:t>
      </w:r>
      <w:bookmarkEnd w:id="41"/>
    </w:p>
    <w:p w14:paraId="6BCF447C" w14:textId="162C8A85" w:rsidR="002D1A3E" w:rsidRPr="007C4EA3" w:rsidRDefault="00B01376" w:rsidP="002D1A3E">
      <w:pPr>
        <w:pStyle w:val="WW2"/>
        <w:spacing w:after="0"/>
        <w:rPr>
          <w:rFonts w:asciiTheme="minorHAnsi" w:hAnsiTheme="minorHAnsi" w:cstheme="minorHAnsi"/>
          <w:sz w:val="22"/>
          <w:lang w:val="en-GB"/>
        </w:rPr>
      </w:pPr>
      <w:bookmarkStart w:id="42" w:name="_WW123348"/>
      <w:r>
        <w:rPr>
          <w:rFonts w:asciiTheme="minorHAnsi" w:hAnsiTheme="minorHAnsi" w:cstheme="minorHAnsi"/>
          <w:sz w:val="22"/>
          <w:lang w:val="en-GB"/>
        </w:rPr>
        <w:t>The liability resulting from the Legal Relationship between the Parties notwithstanding</w:t>
      </w:r>
      <w:r w:rsidR="002D1A3E" w:rsidRPr="007C4EA3">
        <w:rPr>
          <w:rFonts w:asciiTheme="minorHAnsi" w:hAnsiTheme="minorHAnsi" w:cstheme="minorHAnsi"/>
          <w:sz w:val="22"/>
          <w:lang w:val="en-GB"/>
        </w:rPr>
        <w:t xml:space="preserve">, </w:t>
      </w:r>
      <w:r w:rsidR="006F3B39">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shall be liable for all damage resulting from or in connection with failures in the performance of 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or acts in violation of the </w:t>
      </w:r>
      <w:r w:rsidR="003831E5">
        <w:rPr>
          <w:rFonts w:asciiTheme="minorHAnsi" w:hAnsiTheme="minorHAnsi" w:cstheme="minorHAnsi"/>
          <w:sz w:val="22"/>
          <w:lang w:val="en-GB"/>
        </w:rPr>
        <w:t>GDPR</w:t>
      </w:r>
      <w:r w:rsidR="002D1A3E" w:rsidRPr="007C4EA3">
        <w:rPr>
          <w:rFonts w:asciiTheme="minorHAnsi" w:hAnsiTheme="minorHAnsi" w:cstheme="minorHAnsi"/>
          <w:sz w:val="22"/>
          <w:lang w:val="en-GB"/>
        </w:rPr>
        <w:t xml:space="preserve"> o</w:t>
      </w:r>
      <w:r>
        <w:rPr>
          <w:rFonts w:asciiTheme="minorHAnsi" w:hAnsiTheme="minorHAnsi" w:cstheme="minorHAnsi"/>
          <w:sz w:val="22"/>
          <w:lang w:val="en-GB"/>
        </w:rPr>
        <w:t>r</w:t>
      </w:r>
      <w:r w:rsidR="002D1A3E" w:rsidRPr="007C4EA3">
        <w:rPr>
          <w:rFonts w:asciiTheme="minorHAnsi" w:hAnsiTheme="minorHAnsi" w:cstheme="minorHAnsi"/>
          <w:sz w:val="22"/>
          <w:lang w:val="en-GB"/>
        </w:rPr>
        <w:t xml:space="preserve"> </w:t>
      </w:r>
      <w:r w:rsidR="003831E5">
        <w:rPr>
          <w:rFonts w:asciiTheme="minorHAnsi" w:hAnsiTheme="minorHAnsi" w:cstheme="minorHAnsi"/>
          <w:sz w:val="22"/>
          <w:lang w:val="en-GB"/>
        </w:rPr>
        <w:t>GDPR</w:t>
      </w:r>
      <w:r>
        <w:rPr>
          <w:rFonts w:asciiTheme="minorHAnsi" w:hAnsiTheme="minorHAnsi" w:cstheme="minorHAnsi"/>
          <w:sz w:val="22"/>
          <w:lang w:val="en-GB"/>
        </w:rPr>
        <w:t xml:space="preserve"> Implementation Act</w:t>
      </w:r>
      <w:r w:rsidR="002D1A3E" w:rsidRPr="007C4EA3">
        <w:rPr>
          <w:rFonts w:asciiTheme="minorHAnsi" w:hAnsiTheme="minorHAnsi" w:cstheme="minorHAnsi"/>
          <w:sz w:val="22"/>
          <w:lang w:val="en-GB"/>
        </w:rPr>
        <w:t xml:space="preserve">. </w:t>
      </w:r>
    </w:p>
    <w:p w14:paraId="09833B64" w14:textId="228D6027" w:rsidR="002D1A3E" w:rsidRPr="007C4EA3" w:rsidRDefault="006F3B39" w:rsidP="002D1A3E">
      <w:pPr>
        <w:pStyle w:val="WW2"/>
        <w:spacing w:after="0"/>
        <w:rPr>
          <w:rFonts w:asciiTheme="minorHAnsi" w:hAnsiTheme="minorHAnsi" w:cstheme="minorHAnsi"/>
          <w:sz w:val="22"/>
          <w:lang w:val="en-GB"/>
        </w:rPr>
      </w:pP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B01376">
        <w:rPr>
          <w:rFonts w:asciiTheme="minorHAnsi" w:hAnsiTheme="minorHAnsi" w:cstheme="minorHAnsi"/>
          <w:sz w:val="22"/>
          <w:lang w:val="en-GB"/>
        </w:rPr>
        <w:t xml:space="preserve">indemnifies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B01376">
        <w:rPr>
          <w:rFonts w:asciiTheme="minorHAnsi" w:hAnsiTheme="minorHAnsi" w:cstheme="minorHAnsi"/>
          <w:sz w:val="22"/>
          <w:lang w:val="en-GB"/>
        </w:rPr>
        <w:t>from and against fine</w:t>
      </w:r>
      <w:r w:rsidR="00FC000F">
        <w:rPr>
          <w:rFonts w:asciiTheme="minorHAnsi" w:hAnsiTheme="minorHAnsi" w:cstheme="minorHAnsi"/>
          <w:sz w:val="22"/>
          <w:lang w:val="en-GB"/>
        </w:rPr>
        <w:t>s</w:t>
      </w:r>
      <w:r w:rsidR="00B01376">
        <w:rPr>
          <w:rFonts w:asciiTheme="minorHAnsi" w:hAnsiTheme="minorHAnsi" w:cstheme="minorHAnsi"/>
          <w:sz w:val="22"/>
          <w:lang w:val="en-GB"/>
        </w:rPr>
        <w:t xml:space="preserve"> and/or penalt</w:t>
      </w:r>
      <w:r w:rsidR="00FC000F">
        <w:rPr>
          <w:rFonts w:asciiTheme="minorHAnsi" w:hAnsiTheme="minorHAnsi" w:cstheme="minorHAnsi"/>
          <w:sz w:val="22"/>
          <w:lang w:val="en-GB"/>
        </w:rPr>
        <w:t>ies</w:t>
      </w:r>
      <w:r w:rsidR="00B01376">
        <w:rPr>
          <w:rFonts w:asciiTheme="minorHAnsi" w:hAnsiTheme="minorHAnsi" w:cstheme="minorHAnsi"/>
          <w:sz w:val="22"/>
          <w:lang w:val="en-GB"/>
        </w:rPr>
        <w:t xml:space="preserve"> imposed </w:t>
      </w:r>
      <w:r w:rsidR="00432ABE">
        <w:rPr>
          <w:rFonts w:asciiTheme="minorHAnsi" w:hAnsiTheme="minorHAnsi" w:cstheme="minorHAnsi"/>
          <w:sz w:val="22"/>
          <w:lang w:val="en-GB"/>
        </w:rPr>
        <w:t xml:space="preserve">on Controller </w:t>
      </w:r>
      <w:r w:rsidR="00B01376">
        <w:rPr>
          <w:rFonts w:asciiTheme="minorHAnsi" w:hAnsiTheme="minorHAnsi" w:cstheme="minorHAnsi"/>
          <w:sz w:val="22"/>
          <w:lang w:val="en-GB"/>
        </w:rPr>
        <w:t>by and/or</w:t>
      </w:r>
      <w:r w:rsidR="00432ABE">
        <w:rPr>
          <w:rFonts w:asciiTheme="minorHAnsi" w:hAnsiTheme="minorHAnsi" w:cstheme="minorHAnsi"/>
          <w:sz w:val="22"/>
          <w:lang w:val="en-GB"/>
        </w:rPr>
        <w:t xml:space="preserve"> on behalf of the Personal </w:t>
      </w:r>
      <w:r w:rsidR="00FC000F">
        <w:rPr>
          <w:rFonts w:asciiTheme="minorHAnsi" w:hAnsiTheme="minorHAnsi" w:cstheme="minorHAnsi"/>
          <w:sz w:val="22"/>
          <w:lang w:val="en-GB"/>
        </w:rPr>
        <w:t>D</w:t>
      </w:r>
      <w:r w:rsidR="00432ABE">
        <w:rPr>
          <w:rFonts w:asciiTheme="minorHAnsi" w:hAnsiTheme="minorHAnsi" w:cstheme="minorHAnsi"/>
          <w:sz w:val="22"/>
          <w:lang w:val="en-GB"/>
        </w:rPr>
        <w:t xml:space="preserve">ata Authority and/or other competent authority, for that part of the fine and/or penalty that relates to </w:t>
      </w:r>
      <w:r w:rsidR="00FC000F">
        <w:rPr>
          <w:rFonts w:asciiTheme="minorHAnsi" w:hAnsiTheme="minorHAnsi" w:cstheme="minorHAnsi"/>
          <w:sz w:val="22"/>
          <w:lang w:val="en-GB"/>
        </w:rPr>
        <w:t xml:space="preserve">the </w:t>
      </w:r>
      <w:r w:rsidR="00432ABE">
        <w:rPr>
          <w:rFonts w:asciiTheme="minorHAnsi" w:hAnsiTheme="minorHAnsi" w:cstheme="minorHAnsi"/>
          <w:sz w:val="22"/>
          <w:lang w:val="en-GB"/>
        </w:rPr>
        <w:t xml:space="preserve">processing </w:t>
      </w:r>
      <w:r w:rsidR="00FC000F">
        <w:rPr>
          <w:rFonts w:asciiTheme="minorHAnsi" w:hAnsiTheme="minorHAnsi" w:cstheme="minorHAnsi"/>
          <w:sz w:val="22"/>
          <w:lang w:val="en-GB"/>
        </w:rPr>
        <w:t xml:space="preserve">operation </w:t>
      </w:r>
      <w:r w:rsidR="00432ABE">
        <w:rPr>
          <w:rFonts w:asciiTheme="minorHAnsi" w:hAnsiTheme="minorHAnsi" w:cstheme="minorHAnsi"/>
          <w:sz w:val="22"/>
          <w:lang w:val="en-GB"/>
        </w:rPr>
        <w:t>for which Data Processor is responsible under the Legal Relationship or this</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w:t>
      </w:r>
      <w:bookmarkEnd w:id="42"/>
    </w:p>
    <w:p w14:paraId="0A8A2600" w14:textId="24AE8E43" w:rsidR="002D1A3E" w:rsidRPr="007C4EA3" w:rsidRDefault="006F3B39" w:rsidP="002D1A3E">
      <w:pPr>
        <w:pStyle w:val="WW2"/>
        <w:spacing w:after="0"/>
        <w:rPr>
          <w:rFonts w:asciiTheme="minorHAnsi" w:hAnsiTheme="minorHAnsi" w:cstheme="minorHAnsi"/>
          <w:sz w:val="22"/>
          <w:lang w:val="en-GB"/>
        </w:rPr>
      </w:pPr>
      <w:bookmarkStart w:id="43" w:name="_WW123349"/>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432ABE">
        <w:rPr>
          <w:rFonts w:asciiTheme="minorHAnsi" w:hAnsiTheme="minorHAnsi" w:cstheme="minorHAnsi"/>
          <w:sz w:val="22"/>
          <w:lang w:val="en-GB"/>
        </w:rPr>
        <w:t xml:space="preserve">indemnifies </w:t>
      </w:r>
      <w:r>
        <w:rPr>
          <w:rFonts w:asciiTheme="minorHAnsi" w:hAnsiTheme="minorHAnsi" w:cstheme="minorHAnsi"/>
          <w:sz w:val="22"/>
          <w:lang w:val="en-GB"/>
        </w:rPr>
        <w:t>Controller</w:t>
      </w:r>
      <w:r w:rsidR="002D1A3E" w:rsidRPr="007C4EA3">
        <w:rPr>
          <w:rFonts w:asciiTheme="minorHAnsi" w:hAnsiTheme="minorHAnsi" w:cstheme="minorHAnsi"/>
          <w:sz w:val="22"/>
          <w:lang w:val="en-GB"/>
        </w:rPr>
        <w:t xml:space="preserve"> </w:t>
      </w:r>
      <w:r w:rsidR="00432ABE">
        <w:rPr>
          <w:rFonts w:asciiTheme="minorHAnsi" w:hAnsiTheme="minorHAnsi" w:cstheme="minorHAnsi"/>
          <w:sz w:val="22"/>
          <w:lang w:val="en-GB"/>
        </w:rPr>
        <w:t>from and against any claims of third parties, including</w:t>
      </w:r>
      <w:r w:rsidR="002D1A3E" w:rsidRPr="007C4EA3">
        <w:rPr>
          <w:rFonts w:asciiTheme="minorHAnsi" w:hAnsiTheme="minorHAnsi" w:cstheme="minorHAnsi"/>
          <w:sz w:val="22"/>
          <w:lang w:val="en-GB"/>
        </w:rPr>
        <w:t xml:space="preserve"> </w:t>
      </w:r>
      <w:r w:rsidR="003831E5">
        <w:rPr>
          <w:rFonts w:asciiTheme="minorHAnsi" w:hAnsiTheme="minorHAnsi" w:cstheme="minorHAnsi"/>
          <w:sz w:val="22"/>
          <w:lang w:val="en-GB"/>
        </w:rPr>
        <w:t>Data Subjects</w:t>
      </w:r>
      <w:r w:rsidR="00FC000F">
        <w:rPr>
          <w:rFonts w:asciiTheme="minorHAnsi" w:hAnsiTheme="minorHAnsi" w:cstheme="minorHAnsi"/>
          <w:sz w:val="22"/>
          <w:lang w:val="en-GB"/>
        </w:rPr>
        <w:t>,</w:t>
      </w:r>
      <w:r w:rsidR="002D1A3E" w:rsidRPr="007C4EA3">
        <w:rPr>
          <w:rFonts w:asciiTheme="minorHAnsi" w:hAnsiTheme="minorHAnsi" w:cstheme="minorHAnsi"/>
          <w:sz w:val="22"/>
          <w:lang w:val="en-GB"/>
        </w:rPr>
        <w:t xml:space="preserve"> </w:t>
      </w:r>
      <w:r w:rsidR="00432ABE">
        <w:rPr>
          <w:rFonts w:asciiTheme="minorHAnsi" w:hAnsiTheme="minorHAnsi" w:cstheme="minorHAnsi"/>
          <w:sz w:val="22"/>
          <w:lang w:val="en-GB"/>
        </w:rPr>
        <w:t xml:space="preserve">as a result of a violation of this </w:t>
      </w:r>
      <w:r>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sidR="00432ABE">
        <w:rPr>
          <w:rFonts w:asciiTheme="minorHAnsi" w:hAnsiTheme="minorHAnsi" w:cstheme="minorHAnsi"/>
          <w:sz w:val="22"/>
          <w:lang w:val="en-GB"/>
        </w:rPr>
        <w:t xml:space="preserve">or applicable legislation on the part of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Data Processor</w:t>
      </w:r>
      <w:r w:rsidR="002D1A3E" w:rsidRPr="007C4EA3">
        <w:rPr>
          <w:rFonts w:asciiTheme="minorHAnsi" w:hAnsiTheme="minorHAnsi" w:cstheme="minorHAnsi"/>
          <w:sz w:val="22"/>
          <w:lang w:val="en-GB"/>
        </w:rPr>
        <w:t xml:space="preserve"> </w:t>
      </w:r>
      <w:r w:rsidR="00432ABE">
        <w:rPr>
          <w:rFonts w:asciiTheme="minorHAnsi" w:hAnsiTheme="minorHAnsi" w:cstheme="minorHAnsi"/>
          <w:sz w:val="22"/>
          <w:lang w:val="en-GB"/>
        </w:rPr>
        <w:t xml:space="preserve">shall compensate any costs in connection with or resulting from that </w:t>
      </w:r>
      <w:r w:rsidR="002D1A3E" w:rsidRPr="007C4EA3">
        <w:rPr>
          <w:rFonts w:asciiTheme="minorHAnsi" w:hAnsiTheme="minorHAnsi" w:cstheme="minorHAnsi"/>
          <w:sz w:val="22"/>
          <w:lang w:val="en-GB"/>
        </w:rPr>
        <w:t>(</w:t>
      </w:r>
      <w:r w:rsidR="00432ABE">
        <w:rPr>
          <w:rFonts w:asciiTheme="minorHAnsi" w:hAnsiTheme="minorHAnsi" w:cstheme="minorHAnsi"/>
          <w:sz w:val="22"/>
          <w:lang w:val="en-GB"/>
        </w:rPr>
        <w:t>also including costs of legal assistance</w:t>
      </w:r>
      <w:r w:rsidR="002D1A3E" w:rsidRPr="007C4EA3">
        <w:rPr>
          <w:rFonts w:asciiTheme="minorHAnsi" w:hAnsiTheme="minorHAnsi" w:cstheme="minorHAnsi"/>
          <w:sz w:val="22"/>
          <w:lang w:val="en-GB"/>
        </w:rPr>
        <w:t xml:space="preserve">) </w:t>
      </w:r>
      <w:r w:rsidR="00432ABE">
        <w:rPr>
          <w:rFonts w:asciiTheme="minorHAnsi" w:hAnsiTheme="minorHAnsi" w:cstheme="minorHAnsi"/>
          <w:sz w:val="22"/>
          <w:lang w:val="en-GB"/>
        </w:rPr>
        <w:t xml:space="preserve">and damage of </w:t>
      </w:r>
      <w:r>
        <w:rPr>
          <w:rFonts w:asciiTheme="minorHAnsi" w:hAnsiTheme="minorHAnsi" w:cstheme="minorHAnsi"/>
          <w:sz w:val="22"/>
          <w:lang w:val="en-GB"/>
        </w:rPr>
        <w:t>Controller</w:t>
      </w:r>
      <w:r w:rsidR="002D1A3E" w:rsidRPr="007C4EA3">
        <w:rPr>
          <w:rFonts w:asciiTheme="minorHAnsi" w:hAnsiTheme="minorHAnsi" w:cstheme="minorHAnsi"/>
          <w:sz w:val="22"/>
          <w:lang w:val="en-GB"/>
        </w:rPr>
        <w:t>.</w:t>
      </w:r>
      <w:bookmarkEnd w:id="43"/>
    </w:p>
    <w:p w14:paraId="70E08A17" w14:textId="34E3B33F" w:rsidR="002D1A3E" w:rsidRPr="007C4EA3" w:rsidRDefault="00D17B6F" w:rsidP="002D1A3E">
      <w:pPr>
        <w:pStyle w:val="WW2"/>
        <w:numPr>
          <w:ilvl w:val="0"/>
          <w:numId w:val="0"/>
        </w:numPr>
        <w:spacing w:after="0"/>
        <w:ind w:left="567"/>
        <w:rPr>
          <w:rFonts w:asciiTheme="minorHAnsi" w:hAnsiTheme="minorHAnsi" w:cstheme="minorHAnsi"/>
          <w:sz w:val="22"/>
          <w:lang w:val="en-GB"/>
        </w:rPr>
      </w:pPr>
      <w:r>
        <w:rPr>
          <w:rFonts w:asciiTheme="minorHAnsi" w:hAnsiTheme="minorHAnsi" w:cstheme="minorHAnsi"/>
          <w:sz w:val="22"/>
          <w:lang w:val="en-GB"/>
        </w:rPr>
        <w:br w:type="column"/>
      </w:r>
    </w:p>
    <w:p w14:paraId="711E881E" w14:textId="22776F09" w:rsidR="002D1A3E" w:rsidRPr="007C4EA3" w:rsidRDefault="00432ABE" w:rsidP="002D1A3E">
      <w:pPr>
        <w:pStyle w:val="WW1"/>
        <w:spacing w:before="0" w:after="0"/>
        <w:rPr>
          <w:rFonts w:asciiTheme="minorHAnsi" w:hAnsiTheme="minorHAnsi" w:cstheme="minorHAnsi"/>
          <w:sz w:val="22"/>
          <w:lang w:val="en-GB"/>
        </w:rPr>
      </w:pPr>
      <w:bookmarkStart w:id="44" w:name="_WW123350"/>
      <w:r>
        <w:rPr>
          <w:rFonts w:asciiTheme="minorHAnsi" w:hAnsiTheme="minorHAnsi" w:cstheme="minorHAnsi"/>
          <w:sz w:val="22"/>
          <w:lang w:val="en-GB"/>
        </w:rPr>
        <w:t>Final Provisions</w:t>
      </w:r>
      <w:bookmarkEnd w:id="44"/>
    </w:p>
    <w:p w14:paraId="3B58D92A" w14:textId="386B5FDB" w:rsidR="002D1A3E" w:rsidRPr="007C4EA3" w:rsidRDefault="00432ABE" w:rsidP="002D1A3E">
      <w:pPr>
        <w:pStyle w:val="WW2"/>
        <w:spacing w:after="0"/>
        <w:rPr>
          <w:rFonts w:asciiTheme="minorHAnsi" w:hAnsiTheme="minorHAnsi" w:cstheme="minorHAnsi"/>
          <w:sz w:val="22"/>
          <w:lang w:val="en-GB"/>
        </w:rPr>
      </w:pPr>
      <w:bookmarkStart w:id="45" w:name="_WW123351"/>
      <w:r>
        <w:rPr>
          <w:rFonts w:asciiTheme="minorHAnsi" w:hAnsiTheme="minorHAnsi" w:cstheme="minorHAnsi"/>
          <w:sz w:val="22"/>
          <w:lang w:val="en-GB"/>
        </w:rPr>
        <w:t xml:space="preserve">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is </w:t>
      </w:r>
      <w:r>
        <w:rPr>
          <w:rFonts w:asciiTheme="minorHAnsi" w:hAnsiTheme="minorHAnsi" w:cstheme="minorHAnsi"/>
          <w:sz w:val="22"/>
          <w:lang w:val="en-GB"/>
        </w:rPr>
        <w:t>governed by Dutch law</w:t>
      </w:r>
      <w:r w:rsidR="002D1A3E" w:rsidRPr="007C4EA3">
        <w:rPr>
          <w:rFonts w:asciiTheme="minorHAnsi" w:hAnsiTheme="minorHAnsi" w:cstheme="minorHAnsi"/>
          <w:sz w:val="22"/>
          <w:lang w:val="en-GB"/>
        </w:rPr>
        <w:t>.</w:t>
      </w:r>
      <w:bookmarkEnd w:id="45"/>
    </w:p>
    <w:p w14:paraId="5A8FFA3F" w14:textId="5339BD59" w:rsidR="002D1A3E" w:rsidRPr="007C4EA3" w:rsidRDefault="002D1A3E" w:rsidP="002D1A3E">
      <w:pPr>
        <w:pStyle w:val="WW2"/>
        <w:spacing w:after="0"/>
        <w:rPr>
          <w:rFonts w:asciiTheme="minorHAnsi" w:hAnsiTheme="minorHAnsi" w:cstheme="minorHAnsi"/>
          <w:sz w:val="22"/>
          <w:lang w:val="en-GB"/>
        </w:rPr>
      </w:pPr>
      <w:r w:rsidRPr="007C4EA3">
        <w:rPr>
          <w:rFonts w:asciiTheme="minorHAnsi" w:hAnsiTheme="minorHAnsi" w:cstheme="minorHAnsi"/>
          <w:sz w:val="22"/>
          <w:lang w:val="en-GB"/>
        </w:rPr>
        <w:t>All</w:t>
      </w:r>
      <w:r w:rsidR="00432ABE">
        <w:rPr>
          <w:rFonts w:asciiTheme="minorHAnsi" w:hAnsiTheme="minorHAnsi" w:cstheme="minorHAnsi"/>
          <w:sz w:val="22"/>
          <w:lang w:val="en-GB"/>
        </w:rPr>
        <w:t xml:space="preserve"> intellectual property rights in the </w:t>
      </w:r>
      <w:r w:rsidR="006F3B39">
        <w:rPr>
          <w:rFonts w:asciiTheme="minorHAnsi" w:hAnsiTheme="minorHAnsi" w:cstheme="minorHAnsi"/>
          <w:sz w:val="22"/>
          <w:lang w:val="en-GB"/>
        </w:rPr>
        <w:t>Personal Data</w:t>
      </w:r>
      <w:r w:rsidRPr="007C4EA3">
        <w:rPr>
          <w:rFonts w:asciiTheme="minorHAnsi" w:hAnsiTheme="minorHAnsi" w:cstheme="minorHAnsi"/>
          <w:sz w:val="22"/>
          <w:lang w:val="en-GB"/>
        </w:rPr>
        <w:t xml:space="preserve"> </w:t>
      </w:r>
      <w:r w:rsidR="00432ABE">
        <w:rPr>
          <w:rFonts w:asciiTheme="minorHAnsi" w:hAnsiTheme="minorHAnsi" w:cstheme="minorHAnsi"/>
          <w:sz w:val="22"/>
          <w:lang w:val="en-GB"/>
        </w:rPr>
        <w:t>and in the d</w:t>
      </w:r>
      <w:r w:rsidRPr="007C4EA3">
        <w:rPr>
          <w:rFonts w:asciiTheme="minorHAnsi" w:hAnsiTheme="minorHAnsi" w:cstheme="minorHAnsi"/>
          <w:sz w:val="22"/>
          <w:lang w:val="en-GB"/>
        </w:rPr>
        <w:t xml:space="preserve">atabases </w:t>
      </w:r>
      <w:r w:rsidR="00432ABE">
        <w:rPr>
          <w:rFonts w:asciiTheme="minorHAnsi" w:hAnsiTheme="minorHAnsi" w:cstheme="minorHAnsi"/>
          <w:sz w:val="22"/>
          <w:lang w:val="en-GB"/>
        </w:rPr>
        <w:t xml:space="preserve">containing this </w:t>
      </w:r>
      <w:r w:rsidR="006F3B39">
        <w:rPr>
          <w:rFonts w:asciiTheme="minorHAnsi" w:hAnsiTheme="minorHAnsi" w:cstheme="minorHAnsi"/>
          <w:sz w:val="22"/>
          <w:lang w:val="en-GB"/>
        </w:rPr>
        <w:t>Personal Data</w:t>
      </w:r>
      <w:r w:rsidRPr="007C4EA3">
        <w:rPr>
          <w:rFonts w:asciiTheme="minorHAnsi" w:hAnsiTheme="minorHAnsi" w:cstheme="minorHAnsi"/>
          <w:sz w:val="22"/>
          <w:lang w:val="en-GB"/>
        </w:rPr>
        <w:t xml:space="preserve"> </w:t>
      </w:r>
      <w:r w:rsidR="00432ABE">
        <w:rPr>
          <w:rFonts w:asciiTheme="minorHAnsi" w:hAnsiTheme="minorHAnsi" w:cstheme="minorHAnsi"/>
          <w:sz w:val="22"/>
          <w:lang w:val="en-GB"/>
        </w:rPr>
        <w:t xml:space="preserve">shall vest in </w:t>
      </w:r>
      <w:r w:rsidR="006F3B39">
        <w:rPr>
          <w:rFonts w:asciiTheme="minorHAnsi" w:hAnsiTheme="minorHAnsi" w:cstheme="minorHAnsi"/>
          <w:sz w:val="22"/>
          <w:lang w:val="en-GB"/>
        </w:rPr>
        <w:t>Controller</w:t>
      </w:r>
      <w:r w:rsidR="00432ABE">
        <w:rPr>
          <w:rFonts w:asciiTheme="minorHAnsi" w:hAnsiTheme="minorHAnsi" w:cstheme="minorHAnsi"/>
          <w:sz w:val="22"/>
          <w:lang w:val="en-GB"/>
        </w:rPr>
        <w:t xml:space="preserve">, unless contractually agreed otherwise between the </w:t>
      </w:r>
      <w:r w:rsidR="006F3B39">
        <w:rPr>
          <w:rFonts w:asciiTheme="minorHAnsi" w:hAnsiTheme="minorHAnsi" w:cstheme="minorHAnsi"/>
          <w:sz w:val="22"/>
          <w:lang w:val="en-GB"/>
        </w:rPr>
        <w:t>Parties</w:t>
      </w:r>
      <w:r w:rsidRPr="007C4EA3">
        <w:rPr>
          <w:rFonts w:asciiTheme="minorHAnsi" w:hAnsiTheme="minorHAnsi" w:cstheme="minorHAnsi"/>
          <w:sz w:val="22"/>
          <w:lang w:val="en-GB"/>
        </w:rPr>
        <w:t>.</w:t>
      </w:r>
    </w:p>
    <w:p w14:paraId="6080227E" w14:textId="6BDF5F8F" w:rsidR="002D1A3E" w:rsidRPr="007C4EA3" w:rsidRDefault="00432ABE" w:rsidP="002D1A3E">
      <w:pPr>
        <w:pStyle w:val="WW2"/>
        <w:spacing w:after="0"/>
        <w:rPr>
          <w:rFonts w:asciiTheme="minorHAnsi" w:hAnsiTheme="minorHAnsi" w:cstheme="minorHAnsi"/>
          <w:sz w:val="22"/>
          <w:lang w:val="en-GB"/>
        </w:rPr>
      </w:pPr>
      <w:bookmarkStart w:id="46" w:name="_WW123352"/>
      <w:r>
        <w:rPr>
          <w:rFonts w:asciiTheme="minorHAnsi" w:hAnsiTheme="minorHAnsi" w:cstheme="minorHAnsi"/>
          <w:sz w:val="22"/>
          <w:lang w:val="en-GB"/>
        </w:rPr>
        <w:t xml:space="preserve">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 xml:space="preserve">and any separate rights and obligations under 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sidR="00FC000F">
        <w:rPr>
          <w:rFonts w:asciiTheme="minorHAnsi" w:hAnsiTheme="minorHAnsi" w:cstheme="minorHAnsi"/>
          <w:sz w:val="22"/>
          <w:lang w:val="en-GB"/>
        </w:rPr>
        <w:t>can</w:t>
      </w:r>
      <w:r>
        <w:rPr>
          <w:rFonts w:asciiTheme="minorHAnsi" w:hAnsiTheme="minorHAnsi" w:cstheme="minorHAnsi"/>
          <w:sz w:val="22"/>
          <w:lang w:val="en-GB"/>
        </w:rPr>
        <w:t xml:space="preserve">not be transferred to any third parties by the </w:t>
      </w:r>
      <w:r w:rsidR="006F3B39">
        <w:rPr>
          <w:rFonts w:asciiTheme="minorHAnsi" w:hAnsiTheme="minorHAnsi" w:cstheme="minorHAnsi"/>
          <w:sz w:val="22"/>
          <w:lang w:val="en-GB"/>
        </w:rPr>
        <w:t>Parties</w:t>
      </w:r>
      <w:r>
        <w:rPr>
          <w:rFonts w:asciiTheme="minorHAnsi" w:hAnsiTheme="minorHAnsi" w:cstheme="minorHAnsi"/>
          <w:sz w:val="22"/>
          <w:lang w:val="en-GB"/>
        </w:rPr>
        <w:t xml:space="preserve"> without the prior, written approval of the other Party</w:t>
      </w:r>
      <w:r w:rsidR="002D1A3E" w:rsidRPr="007C4EA3">
        <w:rPr>
          <w:rFonts w:asciiTheme="minorHAnsi" w:hAnsiTheme="minorHAnsi" w:cstheme="minorHAnsi"/>
          <w:sz w:val="22"/>
          <w:lang w:val="en-GB"/>
        </w:rPr>
        <w:t>.</w:t>
      </w:r>
      <w:bookmarkEnd w:id="46"/>
    </w:p>
    <w:p w14:paraId="2EB83349" w14:textId="7944CC6C" w:rsidR="002D1A3E" w:rsidRPr="007C4EA3" w:rsidRDefault="00432ABE" w:rsidP="002D1A3E">
      <w:pPr>
        <w:pStyle w:val="WW2"/>
        <w:spacing w:after="0"/>
        <w:rPr>
          <w:rFonts w:asciiTheme="minorHAnsi" w:hAnsiTheme="minorHAnsi" w:cstheme="minorHAnsi"/>
          <w:sz w:val="22"/>
          <w:lang w:val="en-GB"/>
        </w:rPr>
      </w:pPr>
      <w:bookmarkStart w:id="47" w:name="_WW123353"/>
      <w:r>
        <w:rPr>
          <w:rFonts w:asciiTheme="minorHAnsi" w:hAnsiTheme="minorHAnsi" w:cstheme="minorHAnsi"/>
          <w:sz w:val="22"/>
          <w:lang w:val="en-GB"/>
        </w:rPr>
        <w:t xml:space="preserve">Modifications of 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2D1A3E" w:rsidRPr="007C4EA3">
        <w:rPr>
          <w:rFonts w:asciiTheme="minorHAnsi" w:hAnsiTheme="minorHAnsi" w:cstheme="minorHAnsi"/>
          <w:sz w:val="22"/>
          <w:lang w:val="en-GB"/>
        </w:rPr>
        <w:t xml:space="preserve"> </w:t>
      </w:r>
      <w:r>
        <w:rPr>
          <w:rFonts w:asciiTheme="minorHAnsi" w:hAnsiTheme="minorHAnsi" w:cstheme="minorHAnsi"/>
          <w:sz w:val="22"/>
          <w:lang w:val="en-GB"/>
        </w:rPr>
        <w:t>may be agreed between the Parties in writing only</w:t>
      </w:r>
      <w:r w:rsidR="002D1A3E" w:rsidRPr="007C4EA3">
        <w:rPr>
          <w:rFonts w:asciiTheme="minorHAnsi" w:hAnsiTheme="minorHAnsi" w:cstheme="minorHAnsi"/>
          <w:sz w:val="22"/>
          <w:lang w:val="en-GB"/>
        </w:rPr>
        <w:t>.</w:t>
      </w:r>
      <w:bookmarkEnd w:id="47"/>
    </w:p>
    <w:p w14:paraId="6B94467E" w14:textId="7F205516" w:rsidR="002D1A3E" w:rsidRPr="007C4EA3" w:rsidRDefault="002D1A3E" w:rsidP="002D1A3E">
      <w:pPr>
        <w:pStyle w:val="WW2"/>
        <w:spacing w:after="0"/>
        <w:rPr>
          <w:rFonts w:asciiTheme="minorHAnsi" w:hAnsiTheme="minorHAnsi" w:cstheme="minorHAnsi"/>
          <w:sz w:val="22"/>
          <w:lang w:val="en-GB"/>
        </w:rPr>
      </w:pPr>
      <w:bookmarkStart w:id="48" w:name="_WW123354"/>
      <w:r w:rsidRPr="007C4EA3">
        <w:rPr>
          <w:rFonts w:asciiTheme="minorHAnsi" w:hAnsiTheme="minorHAnsi" w:cstheme="minorHAnsi"/>
          <w:sz w:val="22"/>
          <w:lang w:val="en-GB"/>
        </w:rPr>
        <w:t>In</w:t>
      </w:r>
      <w:r w:rsidR="00432ABE">
        <w:rPr>
          <w:rFonts w:asciiTheme="minorHAnsi" w:hAnsiTheme="minorHAnsi" w:cstheme="minorHAnsi"/>
          <w:sz w:val="22"/>
          <w:lang w:val="en-GB"/>
        </w:rPr>
        <w:t xml:space="preserve"> case </w:t>
      </w:r>
      <w:r w:rsidR="00C937C3">
        <w:rPr>
          <w:rFonts w:asciiTheme="minorHAnsi" w:hAnsiTheme="minorHAnsi" w:cstheme="minorHAnsi"/>
          <w:sz w:val="22"/>
          <w:lang w:val="en-GB"/>
        </w:rPr>
        <w:t xml:space="preserve">one or more provisions of this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00C937C3">
        <w:rPr>
          <w:rFonts w:asciiTheme="minorHAnsi" w:hAnsiTheme="minorHAnsi" w:cstheme="minorHAnsi"/>
          <w:sz w:val="22"/>
          <w:lang w:val="en-GB"/>
        </w:rPr>
        <w:t xml:space="preserve"> </w:t>
      </w:r>
      <w:r w:rsidR="00FC000F">
        <w:rPr>
          <w:rFonts w:asciiTheme="minorHAnsi" w:hAnsiTheme="minorHAnsi" w:cstheme="minorHAnsi"/>
          <w:sz w:val="22"/>
          <w:lang w:val="en-GB"/>
        </w:rPr>
        <w:t>are</w:t>
      </w:r>
      <w:r w:rsidR="00C937C3">
        <w:rPr>
          <w:rFonts w:asciiTheme="minorHAnsi" w:hAnsiTheme="minorHAnsi" w:cstheme="minorHAnsi"/>
          <w:sz w:val="22"/>
          <w:lang w:val="en-GB"/>
        </w:rPr>
        <w:t xml:space="preserve"> not legally valid the remaining provisions of the</w:t>
      </w:r>
      <w:r w:rsidRPr="007C4EA3">
        <w:rPr>
          <w:rFonts w:asciiTheme="minorHAnsi" w:hAnsiTheme="minorHAnsi" w:cstheme="minorHAnsi"/>
          <w:sz w:val="22"/>
          <w:lang w:val="en-GB"/>
        </w:rPr>
        <w:t xml:space="preserve"> </w:t>
      </w:r>
      <w:r w:rsidR="006F3B39">
        <w:rPr>
          <w:rFonts w:asciiTheme="minorHAnsi" w:hAnsiTheme="minorHAnsi" w:cstheme="minorHAnsi"/>
          <w:sz w:val="22"/>
          <w:lang w:val="en-GB"/>
        </w:rPr>
        <w:t xml:space="preserve">Data </w:t>
      </w:r>
      <w:r w:rsidR="00077819">
        <w:rPr>
          <w:rFonts w:asciiTheme="minorHAnsi" w:hAnsiTheme="minorHAnsi" w:cstheme="minorHAnsi"/>
          <w:sz w:val="22"/>
          <w:lang w:val="en-GB"/>
        </w:rPr>
        <w:t>Processing Agreement</w:t>
      </w:r>
      <w:r w:rsidRPr="007C4EA3">
        <w:rPr>
          <w:rFonts w:asciiTheme="minorHAnsi" w:hAnsiTheme="minorHAnsi" w:cstheme="minorHAnsi"/>
          <w:sz w:val="22"/>
          <w:lang w:val="en-GB"/>
        </w:rPr>
        <w:t xml:space="preserve"> </w:t>
      </w:r>
      <w:r w:rsidR="00C937C3">
        <w:rPr>
          <w:rFonts w:asciiTheme="minorHAnsi" w:hAnsiTheme="minorHAnsi" w:cstheme="minorHAnsi"/>
          <w:sz w:val="22"/>
          <w:lang w:val="en-GB"/>
        </w:rPr>
        <w:t>shall remain in full force and effect</w:t>
      </w:r>
      <w:r w:rsidRPr="007C4EA3">
        <w:rPr>
          <w:rFonts w:asciiTheme="minorHAnsi" w:hAnsiTheme="minorHAnsi" w:cstheme="minorHAnsi"/>
          <w:sz w:val="22"/>
          <w:lang w:val="en-GB"/>
        </w:rPr>
        <w:t xml:space="preserve">. </w:t>
      </w:r>
      <w:r w:rsidR="00C937C3">
        <w:rPr>
          <w:rFonts w:asciiTheme="minorHAnsi" w:hAnsiTheme="minorHAnsi" w:cstheme="minorHAnsi"/>
          <w:sz w:val="22"/>
          <w:lang w:val="en-GB"/>
        </w:rPr>
        <w:t xml:space="preserve">The </w:t>
      </w:r>
      <w:r w:rsidR="006F3B39">
        <w:rPr>
          <w:rFonts w:asciiTheme="minorHAnsi" w:hAnsiTheme="minorHAnsi" w:cstheme="minorHAnsi"/>
          <w:sz w:val="22"/>
          <w:lang w:val="en-GB"/>
        </w:rPr>
        <w:t>Parties</w:t>
      </w:r>
      <w:r w:rsidRPr="007C4EA3">
        <w:rPr>
          <w:rFonts w:asciiTheme="minorHAnsi" w:hAnsiTheme="minorHAnsi" w:cstheme="minorHAnsi"/>
          <w:sz w:val="22"/>
          <w:lang w:val="en-GB"/>
        </w:rPr>
        <w:t xml:space="preserve"> </w:t>
      </w:r>
      <w:r w:rsidR="00C937C3">
        <w:rPr>
          <w:rFonts w:asciiTheme="minorHAnsi" w:hAnsiTheme="minorHAnsi" w:cstheme="minorHAnsi"/>
          <w:sz w:val="22"/>
          <w:lang w:val="en-GB"/>
        </w:rPr>
        <w:t>shall consult on the provisions that are not legally valid in order to work out an alternative arrangement that is legally valid and aligns, to the extent as possible, with the purport of the provision that is to be replaced</w:t>
      </w:r>
      <w:r w:rsidRPr="007C4EA3">
        <w:rPr>
          <w:rFonts w:asciiTheme="minorHAnsi" w:hAnsiTheme="minorHAnsi" w:cstheme="minorHAnsi"/>
          <w:sz w:val="22"/>
          <w:lang w:val="en-GB"/>
        </w:rPr>
        <w:t>.</w:t>
      </w:r>
      <w:bookmarkEnd w:id="48"/>
    </w:p>
    <w:p w14:paraId="6B94467E" w14:textId="7F205516" w:rsidR="002D1A3E" w:rsidRPr="007C4EA3" w:rsidRDefault="002D1A3E" w:rsidP="002D1A3E">
      <w:pPr>
        <w:pStyle w:val="WW2"/>
        <w:spacing w:after="0"/>
        <w:rPr>
          <w:rFonts w:asciiTheme="minorHAnsi" w:hAnsiTheme="minorHAnsi" w:cstheme="minorHAnsi"/>
          <w:sz w:val="22"/>
          <w:lang w:val="en-GB"/>
        </w:rPr>
      </w:pPr>
      <w:bookmarkStart w:id="48" w:name="_WW123354"/>
      <w:bookmarkEnd w:id="48"/>
      <w:commentRangeStart w:id="18"/>
      <w:ins w:id="17"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In the event that a data subject submits a request to exercise his legal rights (Article 15-22 GDPR) to Processor, Processor will forward the request to Controller, and Controller will further process the request. Processor may inform the data subject of this.</w:t>
        </w:r>
      </w:ins>
      <w:commentRangeEnd w:id="18"/>
      <w:r>
        <w:commentReference w:id="18"/>
      </w:r>
    </w:p>
    <w:p w14:paraId="6B94467E" w14:textId="7F205516" w:rsidR="002D1A3E" w:rsidRPr="007C4EA3" w:rsidRDefault="002D1A3E" w:rsidP="002D1A3E">
      <w:pPr>
        <w:pStyle w:val="WW2"/>
        <w:spacing w:after="0"/>
        <w:rPr>
          <w:rFonts w:asciiTheme="minorHAnsi" w:hAnsiTheme="minorHAnsi" w:cstheme="minorHAnsi"/>
          <w:sz w:val="22"/>
          <w:lang w:val="en-GB"/>
        </w:rPr>
      </w:pPr>
      <w:bookmarkStart w:id="48" w:name="_WW123354"/>
      <w:bookmarkEnd w:id="48"/>
      <w:commentRangeStart w:id="23"/>
      <w:ins w:id="22" w:author="DPALynn" w:date="2021-05-26T10:14:40Z">
        <w:r xmlns:w="http://schemas.openxmlformats.org/wordprocessingml/2006/main">
          <w:rPr xmlns:w="http://schemas.openxmlformats.org/wordprocessingml/2006/main">
            <w:rFonts w:asciiTheme="minorHAnsi" w:hAnsiTheme="minorHAnsi" w:cstheme="minorHAnsi"/>
            <w:sz w:val="22"/>
            <w:lang w:val="en-GB"/>
          </w:rPr>
          <w:t xml:space="preserve">Taking into account the nature of the processing and the information available to Processor, Processor will provide Controller with assistance in enforcing the obligations of Articles 32 to 36 of the GDPR.</w:t>
        </w:r>
      </w:ins>
      <w:commentRangeEnd w:id="23"/>
      <w:r>
        <w:commentReference w:id="23"/>
      </w:r>
    </w:p>
    <w:p w14:paraId="6B94467E" w14:textId="7F205516" w:rsidR="002D1A3E" w:rsidRPr="007C4EA3" w:rsidRDefault="002D1A3E" w:rsidP="002D1A3E">
      <w:pPr>
        <w:pStyle w:val="WW2"/>
        <w:spacing w:after="0"/>
        <w:rPr>
          <w:rFonts w:asciiTheme="minorHAnsi" w:hAnsiTheme="minorHAnsi" w:cstheme="minorHAnsi"/>
          <w:sz w:val="22"/>
          <w:lang w:val="en-GB"/>
        </w:rPr>
      </w:pPr>
      <w:bookmarkStart w:id="48" w:name="_WW123354"/>
      <w:bookmarkEnd w:id="48"/>
      <w:commentRangeStart w:id="25"/>
      <w:ins w:id="24" w:author="DPALynn" w:date="2021-05-26T10:14:39Z">
        <w:r xmlns:w="http://schemas.openxmlformats.org/wordprocessingml/2006/main">
          <w:rPr xmlns:w="http://schemas.openxmlformats.org/wordprocessingml/2006/main">
            <w:rFonts w:asciiTheme="minorHAnsi" w:hAnsiTheme="minorHAnsi" w:cstheme="minorHAnsi"/>
            <w:sz w:val="22"/>
            <w:lang w:val="en-GB"/>
          </w:rPr>
          <w:t xml:space="preserve">Processor will inform Controller, upon first request, about the measures it has taken with regard to its obligations under this Processor Agreement.</w:t>
        </w:r>
      </w:ins>
      <w:commentRangeEnd w:id="25"/>
      <w:r>
        <w:commentReference w:id="25"/>
      </w:r>
    </w:p>
    <w:p w14:paraId="32613AD9" w14:textId="77777777" w:rsidR="002D1A3E" w:rsidRPr="007C4EA3" w:rsidRDefault="002D1A3E" w:rsidP="002D1A3E">
      <w:pPr>
        <w:pStyle w:val="WWDefault"/>
        <w:numPr>
          <w:ilvl w:val="0"/>
          <w:numId w:val="0"/>
        </w:numPr>
        <w:rPr>
          <w:rFonts w:asciiTheme="minorHAnsi" w:hAnsiTheme="minorHAnsi" w:cstheme="minorHAnsi"/>
          <w:sz w:val="22"/>
          <w:lang w:val="en-GB"/>
        </w:rPr>
      </w:pPr>
    </w:p>
    <w:p w14:paraId="571B6009" w14:textId="77777777" w:rsidR="002D1A3E" w:rsidRPr="007C4EA3" w:rsidRDefault="002D1A3E" w:rsidP="002D1A3E">
      <w:pPr>
        <w:pStyle w:val="WWDefault"/>
        <w:numPr>
          <w:ilvl w:val="0"/>
          <w:numId w:val="0"/>
        </w:numPr>
        <w:rPr>
          <w:sz w:val="18"/>
          <w:szCs w:val="18"/>
          <w:lang w:val="en-GB"/>
        </w:rPr>
      </w:pPr>
    </w:p>
    <w:tbl>
      <w:tblPr>
        <w:tblStyle w:val="WWTableNoBorders"/>
        <w:tblW w:w="9212" w:type="dxa"/>
        <w:tblLayout w:type="fixed"/>
        <w:tblLook w:val="04A0" w:firstRow="1" w:lastRow="0" w:firstColumn="1" w:lastColumn="0" w:noHBand="0" w:noVBand="1"/>
      </w:tblPr>
      <w:tblGrid>
        <w:gridCol w:w="4606"/>
        <w:gridCol w:w="4606"/>
      </w:tblGrid>
      <w:tr w:rsidR="002D1A3E" w:rsidRPr="007C4EA3" w14:paraId="0B5341F3" w14:textId="77777777" w:rsidTr="0FC77AAC">
        <w:trPr>
          <w:cantSplit/>
        </w:trPr>
        <w:tc>
          <w:tcPr>
            <w:tcW w:w="4606" w:type="dxa"/>
          </w:tcPr>
          <w:p w14:paraId="504024DE" w14:textId="6838EBE3" w:rsidR="002D1A3E" w:rsidRPr="007C4EA3" w:rsidRDefault="002D1A3E" w:rsidP="002D1A3E">
            <w:pPr>
              <w:pStyle w:val="WWDefault"/>
              <w:keepNext/>
              <w:spacing w:line="280" w:lineRule="exact"/>
              <w:jc w:val="left"/>
              <w:rPr>
                <w:rFonts w:asciiTheme="minorHAnsi" w:hAnsiTheme="minorHAnsi" w:cstheme="minorHAnsi"/>
                <w:sz w:val="22"/>
                <w:lang w:val="en-GB"/>
              </w:rPr>
            </w:pPr>
            <w:r w:rsidRPr="007C4EA3">
              <w:rPr>
                <w:rFonts w:asciiTheme="minorHAnsi" w:hAnsiTheme="minorHAnsi" w:cstheme="minorHAnsi"/>
                <w:sz w:val="22"/>
                <w:lang w:val="en-GB"/>
              </w:rPr>
              <w:t>A</w:t>
            </w:r>
            <w:r w:rsidR="00C937C3">
              <w:rPr>
                <w:rFonts w:asciiTheme="minorHAnsi" w:hAnsiTheme="minorHAnsi" w:cstheme="minorHAnsi"/>
                <w:sz w:val="22"/>
                <w:lang w:val="en-GB"/>
              </w:rPr>
              <w:t>greed in twofold</w:t>
            </w:r>
            <w:r w:rsidRPr="007C4EA3">
              <w:rPr>
                <w:rFonts w:asciiTheme="minorHAnsi" w:hAnsiTheme="minorHAnsi" w:cstheme="minorHAnsi"/>
                <w:sz w:val="22"/>
                <w:lang w:val="en-GB"/>
              </w:rPr>
              <w:t>,</w:t>
            </w:r>
          </w:p>
        </w:tc>
        <w:tc>
          <w:tcPr>
            <w:tcW w:w="4606" w:type="dxa"/>
          </w:tcPr>
          <w:p w14:paraId="47D32C31" w14:textId="77777777" w:rsidR="002D1A3E" w:rsidRPr="007C4EA3" w:rsidRDefault="002D1A3E" w:rsidP="002D1A3E">
            <w:pPr>
              <w:pStyle w:val="WWDefault"/>
              <w:keepNext/>
              <w:spacing w:line="280" w:lineRule="exact"/>
              <w:jc w:val="left"/>
              <w:rPr>
                <w:sz w:val="18"/>
                <w:szCs w:val="18"/>
                <w:lang w:val="en-GB"/>
              </w:rPr>
            </w:pPr>
          </w:p>
        </w:tc>
      </w:tr>
      <w:tr w:rsidR="002D1A3E" w:rsidRPr="007C4EA3" w14:paraId="566A26C0" w14:textId="77777777" w:rsidTr="0FC77AAC">
        <w:trPr>
          <w:cantSplit/>
        </w:trPr>
        <w:tc>
          <w:tcPr>
            <w:tcW w:w="4606" w:type="dxa"/>
          </w:tcPr>
          <w:p w14:paraId="1415BB35" w14:textId="77777777" w:rsidR="002D1A3E" w:rsidRPr="007C4EA3" w:rsidRDefault="002D1A3E" w:rsidP="00D24977">
            <w:pPr>
              <w:pStyle w:val="WWDefault"/>
              <w:keepNext/>
              <w:numPr>
                <w:ilvl w:val="0"/>
                <w:numId w:val="0"/>
              </w:numPr>
              <w:jc w:val="left"/>
              <w:rPr>
                <w:sz w:val="18"/>
                <w:szCs w:val="18"/>
                <w:lang w:val="en-GB"/>
              </w:rPr>
            </w:pPr>
          </w:p>
        </w:tc>
        <w:tc>
          <w:tcPr>
            <w:tcW w:w="4606" w:type="dxa"/>
          </w:tcPr>
          <w:p w14:paraId="20BB8F03" w14:textId="77777777" w:rsidR="002D1A3E" w:rsidRPr="007C4EA3" w:rsidRDefault="002D1A3E" w:rsidP="002D1A3E">
            <w:pPr>
              <w:pStyle w:val="WWDefault"/>
              <w:keepNext/>
              <w:spacing w:line="280" w:lineRule="exact"/>
              <w:jc w:val="left"/>
              <w:rPr>
                <w:sz w:val="18"/>
                <w:szCs w:val="18"/>
                <w:lang w:val="en-GB"/>
              </w:rPr>
            </w:pPr>
          </w:p>
        </w:tc>
      </w:tr>
      <w:tr w:rsidR="002D1A3E" w:rsidRPr="007C4EA3" w14:paraId="0D33271F" w14:textId="77777777" w:rsidTr="0FC77AAC">
        <w:trPr>
          <w:cantSplit/>
        </w:trPr>
        <w:tc>
          <w:tcPr>
            <w:tcW w:w="4606" w:type="dxa"/>
          </w:tcPr>
          <w:p w14:paraId="415D8A96" w14:textId="2B122B3C" w:rsidR="002D1A3E" w:rsidRPr="007C4EA3" w:rsidRDefault="002D1A3E" w:rsidP="002D1A3E">
            <w:pPr>
              <w:pStyle w:val="WWDefault"/>
              <w:keepNext/>
              <w:spacing w:line="280" w:lineRule="exact"/>
              <w:jc w:val="left"/>
              <w:rPr>
                <w:rFonts w:asciiTheme="minorHAnsi" w:hAnsiTheme="minorHAnsi" w:cstheme="minorHAnsi"/>
                <w:sz w:val="24"/>
                <w:szCs w:val="24"/>
                <w:lang w:val="en-GB"/>
              </w:rPr>
            </w:pPr>
          </w:p>
        </w:tc>
        <w:tc>
          <w:tcPr>
            <w:tcW w:w="4606" w:type="dxa"/>
          </w:tcPr>
          <w:p w14:paraId="3C9A797B" w14:textId="71B0EA1C" w:rsidR="002D1A3E" w:rsidRPr="007C4EA3" w:rsidRDefault="002D1A3E" w:rsidP="002D1A3E">
            <w:pPr>
              <w:pStyle w:val="WWDefault"/>
              <w:keepNext/>
              <w:spacing w:line="280" w:lineRule="exact"/>
              <w:jc w:val="left"/>
              <w:rPr>
                <w:rFonts w:asciiTheme="minorHAnsi" w:hAnsiTheme="minorHAnsi" w:cstheme="minorHAnsi"/>
                <w:sz w:val="24"/>
                <w:szCs w:val="24"/>
                <w:lang w:val="en-GB"/>
              </w:rPr>
            </w:pPr>
          </w:p>
        </w:tc>
      </w:tr>
      <w:bookmarkEnd w:id="1"/>
    </w:tbl>
    <w:p w14:paraId="75672F0B" w14:textId="77777777" w:rsidR="002C74AA" w:rsidRPr="007C4EA3" w:rsidRDefault="002C74AA" w:rsidP="00DA0FBF">
      <w:pPr>
        <w:rPr>
          <w:lang w:val="en-GB"/>
        </w:rPr>
      </w:pPr>
    </w:p>
    <w:sectPr w:rsidR="002C74AA" w:rsidRPr="007C4EA3" w:rsidSect="00F450BF">
      <w:headerReference w:type="even" r:id="rId11"/>
      <w:footerReference w:type="even" r:id="rId12"/>
      <w:footerReference w:type="default" r:id="rId13"/>
      <w:headerReference w:type="first" r:id="rId14"/>
      <w:footnotePr>
        <w:numRestart w:val="eachPage"/>
      </w:footnotePr>
      <w:type w:val="continuous"/>
      <w:pgSz w:w="11899" w:h="16838" w:code="9"/>
      <w:pgMar w:top="2268" w:right="1134" w:bottom="1418" w:left="1701" w:header="1503" w:footer="624" w:gutter="0"/>
      <w:pgNumType w:start="1"/>
      <w:cols w:space="709"/>
      <w:docGrid w:linePitch="272"/>
    </w:sectPr>
    <w:p/>
    <w:p/>
    <w:p>
      <w:pPr>
        <w:pBdr>
          <w:top w:val="single" w:sz="4" w:space="10" w:color="4472C4"/>
          <w:bottom w:val="single" w:sz="4" w:space="10" w:color="4472C4"/>
        </w:pBdr>
        <w:spacing w:before="360" w:after="360"/>
        <w:ind w:left="864" w:right="864"/>
        <w:jc w:val="center"/>
        <w:color w:val="4472C4"/>
      </w:pPr>
      <w:r>
        <w:rPr>
          <w:i/>
          <w:b/>
          <w:bCs/>
          <w:color w:val="4472C4"/>
          <w:rFonts w:ascii="Calibri" w:hAnsi="Calibri" w:cs="Calibri"/>
          <w:sz w:val="28"/>
          <w:szCs w:val="28"/>
        </w:rPr>
        <w:t xml:space="preserve">This review was performed by lawyerbot </w:t>
      </w:r>
      <w:hyperlink r:id="rId99" w:history="1">
        <w:r>
          <w:rPr>
            <w:i/>
            <w:b/>
            <w:bCs/>
            <w:u w:val="single"/>
            <w:color w:val="4472C4"/>
            <w:sz w:val="28"/>
            <w:szCs w:val="28"/>
          </w:rPr>
          <w:t>DPA Lynn</w:t>
        </w:r>
      </w:hyperlink>
      <w:r>
        <w:rPr>
          <w:rPr>
            <w:i/>
            <w:b/>
            <w:bCs/>
            <w:color w:val="4472C4"/>
            <w:rFonts w:ascii="Calibri" w:hAnsi="Calibri" w:cs="Calibri"/>
            <w:sz w:val="28"/>
            <w:szCs w:val="28"/>
          </w:rPr>
        </w:rPr>
        <w:t>.</w:t>
      </w:r>
      <w:r>
        <w:br/>
      </w:r>
      <w:r>
        <w:rPr>
          <w:i/>
          <w:color w:val="4472C4"/>
          <w:rFonts w:ascii="Calibri" w:hAnsi="Calibri" w:cs="Calibri"/>
          <w:sz w:val="22"/>
          <w:szCs w:val="22"/>
        </w:rPr>
        <w:t xml:space="preserve">If you spot any mistakes or want to discuss the review, then please add your feedback to this document and e-mail it to </w:t>
      </w:r>
      <w:hyperlink r:id="rId98" w:history="1">
        <w:r>
          <w:rPr>
            <w:rStyle w:val="Hyperlink"/>
            <w:i/>
            <w:u w:val="single"/>
            <w:color w:val="4472C4"/>
          </w:rPr>
          <w:t>feedback@lynn.legal</w:t>
        </w:r>
      </w:hyperlink>
      <w:r>
        <w:rPr>
          <w:i/>
          <w:color w:val="4472C4"/>
          <w:rFonts w:ascii="Calibri" w:hAnsi="Calibri" w:cs="Calibri"/>
          <w:sz w:val="22"/>
          <w:szCs w:val="22"/>
        </w:rPr>
        <w:t>. Thank you!</w:t>
      </w:r>
    </w:p>
    <w:p>
      <w:pPr>
        <w:pBdr>
          <w:top w:val="single" w:sz="4" w:space="10" w:color="4472C4"/>
          <w:bottom w:val="single" w:sz="4" w:space="10" w:color="4472C4"/>
        </w:pBdr>
        <w:spacing w:before="360" w:after="360"/>
        <w:ind w:left="864" w:right="864"/>
        <w:jc w:val="center"/>
        <w:color w:val="4472C4"/>
      </w:pPr>
      <w:r>
        <w:rPr>
          <w:i/>
          <w:color w:val="4472C4"/>
          <w:rFonts w:ascii="Calibri" w:hAnsi="Calibri" w:cs="Calibri"/>
          <w:sz w:val="22"/>
          <w:szCs w:val="22"/>
        </w:rPr>
        <w:t>DPA Lynn is a service of Lynn Legal bv of Amsterdam, the Netherlands.</w:t>
      </w:r>
    </w:p>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28" w:author="DPALynn" w:date="2021-05-26T10:14:39Z" w:initials="DL">
    <w:p>
      <w:r xmlns:w="http://schemas.openxmlformats.org/wordprocessingml/2006/main" xmlns:w14="http://schemas.microsoft.com/office/word/2010/wordml">
        <w:rPr>
          <w:color w:val="FFC000"/>
          <w14:textOutline w14:w="6350" w14:cap="rnd" w14:cmpd="sng" w14:algn="ctr">
            <w14:solidFill>
              <w14:srgbClr w14:val="FFC000"/>
            </w14:solidFill>
            <w14:prstDash w14:val="solid"/>
            <w14:bevel/>
          </w14:textOutline>
        </w:rPr>
        <w:t xml:space="preserve">Detail </w:t>
      </w:r>
      <w:r>
        <w:t xml:space="preserve">Standard provision about keeping a register of processing operations is missing, please add (see Article 30 paragraph 2 GDPR).</w:t>
      </w:r>
    </w:p>
  </w:comment>
  <w:comment w:id="25" w:author="DPALynn" w:date="2021-05-26T10:14:39Z" w:initials="DL">
    <w:p>
      <w:r xmlns:w="http://schemas.openxmlformats.org/wordprocessingml/2006/main" xmlns:w14="http://schemas.microsoft.com/office/word/2010/wordml">
        <w:rPr>
          <w:color w:val="ED7D31"/>
          <w14:textOutline w14:w="6350" w14:cap="rnd" w14:cmpd="sng" w14:algn="ctr">
            <w14:solidFill>
              <w14:srgbClr w14:val="ED7D31"/>
            </w14:solidFill>
            <w14:prstDash w14:val="solid"/>
            <w14:bevel/>
          </w14:textOutline>
        </w:rPr>
        <w:t xml:space="preserve">Minor </w:t>
      </w:r>
      <w:r>
        <w:t xml:space="preserve">Nowhere is it stated that the processor must provide the information with which the controller can verify whether he complies with the GDPR, as required by Article 28 paragraph 3 sub h GDPR. That must be added.</w:t>
      </w:r>
    </w:p>
  </w:comment>
  <w:comment w:id="23" w:author="DPALynn" w:date="2021-05-26T10:14:40Z" w:initials="DL">
    <w:p>
      <w:r xmlns:w="http://schemas.openxmlformats.org/wordprocessingml/2006/main" xmlns:w14="http://schemas.microsoft.com/office/word/2010/wordml">
        <w:rPr>
          <w:color w:val="ED7D31"/>
          <w14:textOutline w14:w="6350" w14:cap="rnd" w14:cmpd="sng" w14:algn="ctr">
            <w14:solidFill>
              <w14:srgbClr w14:val="ED7D31"/>
            </w14:solidFill>
            <w14:prstDash w14:val="solid"/>
            <w14:bevel/>
          </w14:textOutline>
        </w:rPr>
        <w:t xml:space="preserve">Minor </w:t>
      </w:r>
      <w:r>
        <w:t xml:space="preserve">A provision on assistance in compliance with Articles 32 to 36 GDPR must be added, as this is mandatory (Article 28 paragraph 3 sub f GDPR).</w:t>
      </w:r>
    </w:p>
  </w:comment>
  <w:comment w:id="18" w:author="DPALynn" w:date="2021-05-26T10:14:40Z" w:initials="DL">
    <w:p>
      <w:r xmlns:w="http://schemas.openxmlformats.org/wordprocessingml/2006/main" xmlns:w14="http://schemas.microsoft.com/office/word/2010/wordml">
        <w:rPr>
          <w:color w:val="ED7D31"/>
          <w14:textOutline w14:w="6350" w14:cap="rnd" w14:cmpd="sng" w14:algn="ctr">
            <w14:solidFill>
              <w14:srgbClr w14:val="ED7D31"/>
            </w14:solidFill>
            <w14:prstDash w14:val="solid"/>
            <w14:bevel/>
          </w14:textOutline>
        </w:rPr>
        <w:t xml:space="preserve">Minor </w:t>
      </w:r>
      <w:r>
        <w:t xml:space="preserve">There is no provision on requests by data subjects. This is mandatory (Article 28 paragraph 3 sub e GDPR) and must therefore be added, including specific arrangements about who does what.</w:t>
      </w:r>
    </w:p>
  </w:comment>
  <w:comment w:id="13" w:author="DPALynn" w:date="2021-05-26T10:14:40Z" w:initials="DL">
    <w:p>
      <w:r xmlns:w="http://schemas.openxmlformats.org/wordprocessingml/2006/main" xmlns:w14="http://schemas.microsoft.com/office/word/2010/wordml">
        <w:rPr>
          <w:color w:val="ED7D31"/>
          <w14:textOutline w14:w="6350" w14:cap="rnd" w14:cmpd="sng" w14:algn="ctr">
            <w14:solidFill>
              <w14:srgbClr w14:val="ED7D31"/>
            </w14:solidFill>
            <w14:prstDash w14:val="solid"/>
            <w14:bevel/>
          </w14:textOutline>
        </w:rPr>
        <w:t xml:space="preserve">Minor </w:t>
      </w:r>
      <w:r>
        <w:t xml:space="preserve">A provision on return or destruction after expiry is mandatory (Article 28 paragraph 3 sub g GDPR) and must therefore be added.</w:t>
      </w:r>
    </w:p>
  </w:comment>
  <w:comment w:id="9" w:author="DPALynn" w:date="2021-05-26T10:14:40Z" w:initials="DL">
    <w:p>
      <w:r xmlns:w="http://schemas.openxmlformats.org/wordprocessingml/2006/main" xmlns:w14="http://schemas.microsoft.com/office/word/2010/wordml">
        <w:rPr>
          <w:color w:val="7030A0"/>
          <w14:textOutline w14:w="6350" w14:cap="rnd" w14:cmpd="sng" w14:algn="ctr">
            <w14:solidFill>
              <w14:srgbClr w14:val="7030A0"/>
            </w14:solidFill>
            <w14:prstDash w14:val="solid"/>
            <w14:bevel/>
          </w14:textOutline>
        </w:rPr>
        <w:t xml:space="preserve">Critical </w:t>
      </w:r>
      <w:r>
        <w:t xml:space="preserve">The processor agreement has no explicit term. This is a risk. Please join the main agreement .</w:t>
      </w:r>
    </w:p>
  </w:comment>
  <w:comment w:id="6" w:author="DPALynn" w:date="2021-05-26T10:14:40Z" w:initials="DL">
    <w:p>
      <w:r xmlns:w="http://schemas.openxmlformats.org/wordprocessingml/2006/main" xmlns:w14="http://schemas.microsoft.com/office/word/2010/wordml">
        <w:rPr>
          <w:color w:val="7030A0"/>
          <w14:textOutline w14:w="6350" w14:cap="rnd" w14:cmpd="sng" w14:algn="ctr">
            <w14:solidFill>
              <w14:srgbClr w14:val="7030A0"/>
            </w14:solidFill>
            <w14:prstDash w14:val="solid"/>
            <w14:bevel/>
          </w14:textOutline>
        </w:rPr>
        <w:t xml:space="preserve">Critical </w:t>
      </w:r>
      <w:r>
        <w:t xml:space="preserve">The DPA does not specify the nature and type of processing. This is required, article 28(3) GDPR. It is recommended to add an appendix that provides the details</w:t>
      </w:r>
    </w:p>
  </w:comment>
  <w:comment w:id="4" w:author="DPALynn" w:date="2021-05-26T10:14:40Z" w:initials="DL">
    <w:p>
      <w:r xmlns:w="http://schemas.openxmlformats.org/wordprocessingml/2006/main" xmlns:w14="http://schemas.microsoft.com/office/word/2010/wordml">
        <w:rPr>
          <w:color w:val="ED7D31"/>
          <w14:textOutline w14:w="6350" w14:cap="rnd" w14:cmpd="sng" w14:algn="ctr">
            <w14:solidFill>
              <w14:srgbClr w14:val="ED7D31"/>
            </w14:solidFill>
            <w14:prstDash w14:val="solid"/>
            <w14:bevel/>
          </w14:textOutline>
        </w:rPr>
        <w:t xml:space="preserve">Minor </w:t>
      </w:r>
      <w:r>
        <w:t xml:space="preserve">The processor agreement does not provide details about security. This is mandatory (Article 28 paragraph 3 sub c GDPR). An appendix should be added detailing what is going to happen.</w:t>
      </w:r>
    </w:p>
  </w:comment>
  <w:comment w:id="30" w:author="DPALynn" w:date="2021-05-26T10:14:40Z" w:initials="DL">
    <w:p>
      <w:r>
        <w:t xml:space="preserve">DPA Lynn has checked the entire document from data controller perspective. Advice: do not sign.</w:t>
      </w:r>
    </w:p>
    <w:p>
      <w:r>
        <w:t xml:space="preserve"/>
      </w:r>
    </w:p>
    <w:p>
      <w:r>
        <w:t xml:space="preserve">- Critical issue: Nature and purpose of processing and Term.</w:t>
      </w:r>
    </w:p>
    <w:p>
      <w:r>
        <w:t xml:space="preserve">- Minor issue: Security obligations, Return of data, Sub-processors, Data subject requests, Assistance and Duty to inform.</w:t>
      </w:r>
    </w:p>
    <w:p>
      <w:r>
        <w:t xml:space="preserve">- Detail issue: Records of processing.</w:t>
      </w:r>
    </w:p>
  </w:comment>
  <w:comment w:id="31" w:author="DPALynn" w:date="2021-05-26T10:14:40Z" w:initials="DL">
    <w:p>
      <w:r>
        <w:t xml:space="preserve">The following issues have been checked and are OK:</w:t>
      </w:r>
    </w:p>
    <w:p>
      <w:r>
        <w:t xml:space="preserve">- A standard audit right has been included.</w:t>
      </w:r>
    </w:p>
    <w:p>
      <w:r>
        <w:t xml:space="preserve">- Processor must indemnify you.</w:t>
      </w:r>
    </w:p>
    <w:p>
      <w:r>
        <w:t xml:space="preserve">- Transfer outside the EU requires separate consent.</w:t>
      </w:r>
    </w:p>
    <w:p>
      <w:r>
        <w:t xml:space="preserve">- There is no separate amendment clause, but that boils down to the desired mutual consent.</w:t>
      </w:r>
    </w:p>
    <w:p>
      <w:r>
        <w:t xml:space="preserve">- Deadline for reporting a data breach is 24 hours.</w:t>
      </w:r>
    </w:p>
    <w:p>
      <w:r>
        <w:t xml:space="preserve">- Sub-processors may only be deployed with specific permission.</w:t>
      </w:r>
    </w:p>
    <w:p>
      <w:r>
        <w:t xml:space="preserve">- Choice of law Dutch.</w:t>
      </w:r>
    </w:p>
    <w:p>
      <w:r>
        <w:t xml:space="preserve">- Standard confidentiality clause present.</w:t>
      </w:r>
    </w:p>
    <w:p>
      <w:r>
        <w:t xml:space="preserve">- Standard provision on disclosure to authorities.</w:t>
      </w:r>
    </w:p>
    <w:p>
      <w:r>
        <w:t xml:space="preserve">- Standard Provision on Reporting AVG-Violating Instructions</w:t>
      </w:r>
    </w:p>
    <w:p>
      <w:r>
        <w:t xml:space="preserve">- No hard demands or guarantees for the controller.</w:t>
      </w:r>
    </w:p>
  </w:comment>
  <w:comment w:id="15" w:author="DPALynn" w:date="2021-05-26T10:14:40Z" w:initials="DL">
    <w:p>
      <w:r xmlns:w="http://schemas.openxmlformats.org/wordprocessingml/2006/main" xmlns:w14="http://schemas.microsoft.com/office/word/2010/wordml">
        <w:rPr>
          <w:color w:val="ED7D31"/>
          <w14:textOutline w14:w="6350" w14:cap="rnd" w14:cmpd="sng" w14:algn="ctr">
            <w14:solidFill>
              <w14:srgbClr w14:val="ED7D31"/>
            </w14:solidFill>
            <w14:prstDash w14:val="solid"/>
            <w14:bevel/>
          </w14:textOutline>
        </w:rPr>
        <w:t xml:space="preserve">Minor </w:t>
      </w:r>
      <w:r>
        <w:t xml:space="preserve">General permission for sub-processors is not acceptable. This must be a specific permission. A list of sub-processors already approved can be added.</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854E" w14:textId="77777777" w:rsidR="005C0644" w:rsidRDefault="005C0644">
      <w:r>
        <w:separator/>
      </w:r>
    </w:p>
    <w:p w14:paraId="396FC43F" w14:textId="77777777" w:rsidR="005C0644" w:rsidRDefault="005C0644"/>
    <w:p w14:paraId="0FC88699" w14:textId="77777777" w:rsidR="005C0644" w:rsidRDefault="005C0644"/>
  </w:endnote>
  <w:endnote w:type="continuationSeparator" w:id="0">
    <w:p w14:paraId="2976CD6F" w14:textId="77777777" w:rsidR="005C0644" w:rsidRDefault="005C0644">
      <w:r>
        <w:continuationSeparator/>
      </w:r>
    </w:p>
    <w:p w14:paraId="4DB3EA86" w14:textId="77777777" w:rsidR="005C0644" w:rsidRDefault="005C0644"/>
    <w:p w14:paraId="0A38F04C" w14:textId="77777777" w:rsidR="005C0644" w:rsidRDefault="005C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D918" w14:textId="77777777" w:rsidR="00D24977" w:rsidRDefault="00D24977">
    <w:pPr>
      <w:pStyle w:val="Footer"/>
    </w:pPr>
  </w:p>
  <w:p w14:paraId="36B35126" w14:textId="77777777" w:rsidR="00D24977" w:rsidRDefault="00D249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lang w:val="en-GB"/>
      </w:rPr>
      <w:id w:val="-2034960810"/>
      <w:docPartObj>
        <w:docPartGallery w:val="Page Numbers (Top of Page)"/>
        <w:docPartUnique/>
      </w:docPartObj>
    </w:sdtPr>
    <w:sdtEndPr/>
    <w:sdtContent>
      <w:p w14:paraId="76524127" w14:textId="2E542C8A" w:rsidR="00D24977" w:rsidRPr="00F84F1C" w:rsidRDefault="00D24977" w:rsidP="002D1A3E">
        <w:pPr>
          <w:pStyle w:val="Footer"/>
          <w:jc w:val="center"/>
          <w:rPr>
            <w:b/>
            <w:bCs/>
            <w:noProof w:val="0"/>
            <w:sz w:val="22"/>
            <w:szCs w:val="24"/>
            <w:lang w:val="en-GB"/>
          </w:rPr>
        </w:pPr>
        <w:r w:rsidRPr="00F84F1C">
          <w:rPr>
            <w:noProof w:val="0"/>
            <w:sz w:val="16"/>
            <w:lang w:val="en-GB"/>
          </w:rPr>
          <w:t xml:space="preserve">Page </w:t>
        </w:r>
        <w:r w:rsidRPr="00F84F1C">
          <w:rPr>
            <w:b/>
            <w:bCs/>
            <w:noProof w:val="0"/>
            <w:sz w:val="22"/>
            <w:szCs w:val="24"/>
            <w:lang w:val="en-GB"/>
          </w:rPr>
          <w:fldChar w:fldCharType="begin"/>
        </w:r>
        <w:r w:rsidRPr="00F84F1C">
          <w:rPr>
            <w:b/>
            <w:noProof w:val="0"/>
            <w:sz w:val="16"/>
            <w:lang w:val="en-GB"/>
          </w:rPr>
          <w:instrText>PAGE</w:instrText>
        </w:r>
        <w:r w:rsidRPr="00F84F1C">
          <w:rPr>
            <w:b/>
            <w:bCs/>
            <w:noProof w:val="0"/>
            <w:sz w:val="22"/>
            <w:szCs w:val="24"/>
            <w:lang w:val="en-GB"/>
          </w:rPr>
          <w:fldChar w:fldCharType="separate"/>
        </w:r>
        <w:r w:rsidRPr="00F84F1C">
          <w:rPr>
            <w:b/>
            <w:bCs/>
            <w:noProof w:val="0"/>
            <w:szCs w:val="24"/>
            <w:lang w:val="en-GB"/>
          </w:rPr>
          <w:t>1</w:t>
        </w:r>
        <w:r w:rsidRPr="00F84F1C">
          <w:rPr>
            <w:b/>
            <w:bCs/>
            <w:noProof w:val="0"/>
            <w:sz w:val="22"/>
            <w:szCs w:val="24"/>
            <w:lang w:val="en-GB"/>
          </w:rPr>
          <w:fldChar w:fldCharType="end"/>
        </w:r>
        <w:r w:rsidRPr="00F84F1C">
          <w:rPr>
            <w:noProof w:val="0"/>
            <w:sz w:val="16"/>
            <w:lang w:val="en-GB"/>
          </w:rPr>
          <w:t xml:space="preserve"> of </w:t>
        </w:r>
        <w:r w:rsidRPr="00F84F1C">
          <w:rPr>
            <w:b/>
            <w:bCs/>
            <w:noProof w:val="0"/>
            <w:sz w:val="22"/>
            <w:szCs w:val="24"/>
            <w:lang w:val="en-GB"/>
          </w:rPr>
          <w:fldChar w:fldCharType="begin"/>
        </w:r>
        <w:r w:rsidRPr="00F84F1C">
          <w:rPr>
            <w:b/>
            <w:noProof w:val="0"/>
            <w:sz w:val="16"/>
            <w:lang w:val="en-GB"/>
          </w:rPr>
          <w:instrText>NUMPAGES</w:instrText>
        </w:r>
        <w:r w:rsidRPr="00F84F1C">
          <w:rPr>
            <w:b/>
            <w:bCs/>
            <w:noProof w:val="0"/>
            <w:sz w:val="22"/>
            <w:szCs w:val="24"/>
            <w:lang w:val="en-GB"/>
          </w:rPr>
          <w:fldChar w:fldCharType="separate"/>
        </w:r>
        <w:r w:rsidRPr="00F84F1C">
          <w:rPr>
            <w:b/>
            <w:bCs/>
            <w:noProof w:val="0"/>
            <w:szCs w:val="24"/>
            <w:lang w:val="en-GB"/>
          </w:rPr>
          <w:t>7</w:t>
        </w:r>
        <w:r w:rsidRPr="00F84F1C">
          <w:rPr>
            <w:b/>
            <w:bCs/>
            <w:noProof w:val="0"/>
            <w:sz w:val="22"/>
            <w:szCs w:val="24"/>
            <w:lang w:val="en-GB"/>
          </w:rPr>
          <w:fldChar w:fldCharType="end"/>
        </w:r>
      </w:p>
      <w:p w14:paraId="4C9A7359" w14:textId="4449B664" w:rsidR="00D24977" w:rsidRPr="00F84F1C" w:rsidRDefault="00D24977" w:rsidP="002D1A3E">
        <w:pPr>
          <w:pStyle w:val="WWFooter"/>
          <w:numPr>
            <w:ilvl w:val="0"/>
            <w:numId w:val="36"/>
          </w:numPr>
          <w:rPr>
            <w:lang w:val="en-GB"/>
          </w:rPr>
        </w:pPr>
        <w:r w:rsidRPr="00F84F1C">
          <w:rPr>
            <w:lang w:val="en-GB"/>
          </w:rPr>
          <w:t>Initials of Controller</w:t>
        </w:r>
        <w:r w:rsidRPr="00F84F1C">
          <w:rPr>
            <w:lang w:val="en-GB"/>
          </w:rPr>
          <w:tab/>
        </w:r>
        <w:r w:rsidRPr="00F84F1C">
          <w:rPr>
            <w:lang w:val="en-GB"/>
          </w:rPr>
          <w:tab/>
        </w:r>
        <w:r w:rsidRPr="00F84F1C">
          <w:rPr>
            <w:lang w:val="en-GB"/>
          </w:rPr>
          <w:tab/>
        </w:r>
        <w:r w:rsidRPr="00F84F1C">
          <w:rPr>
            <w:lang w:val="en-GB"/>
          </w:rPr>
          <w:tab/>
        </w:r>
        <w:r w:rsidRPr="00F84F1C">
          <w:rPr>
            <w:lang w:val="en-GB"/>
          </w:rPr>
          <w:tab/>
        </w:r>
        <w:r w:rsidRPr="00F84F1C">
          <w:rPr>
            <w:lang w:val="en-GB"/>
          </w:rPr>
          <w:tab/>
          <w:t>Initials of Data Processor</w:t>
        </w:r>
      </w:p>
      <w:p w14:paraId="5C47F2AD" w14:textId="77777777" w:rsidR="00D24977" w:rsidRPr="00F84F1C" w:rsidRDefault="00E761A2" w:rsidP="002D1A3E">
        <w:pPr>
          <w:pStyle w:val="Footer"/>
          <w:jc w:val="center"/>
          <w:rPr>
            <w:rFonts w:ascii="Arial" w:hAnsi="Arial"/>
            <w:noProof w:val="0"/>
            <w:sz w:val="22"/>
            <w:szCs w:val="22"/>
            <w:lang w:val="en-GB"/>
          </w:rPr>
        </w:pPr>
      </w:p>
    </w:sdtContent>
  </w:sdt>
  <w:p w14:paraId="4F35AC6A" w14:textId="77777777" w:rsidR="00D24977" w:rsidRDefault="00D2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9513" w14:textId="77777777" w:rsidR="005C0644" w:rsidRPr="002121BB" w:rsidRDefault="005C0644" w:rsidP="009F5C47">
      <w:r>
        <w:separator/>
      </w:r>
    </w:p>
  </w:footnote>
  <w:footnote w:type="continuationSeparator" w:id="0">
    <w:p w14:paraId="133E35FB" w14:textId="77777777" w:rsidR="005C0644" w:rsidRPr="002121BB" w:rsidRDefault="005C0644" w:rsidP="009F5C47">
      <w:r>
        <w:continuationSeparator/>
      </w:r>
    </w:p>
  </w:footnote>
  <w:footnote w:type="continuationNotice" w:id="1">
    <w:p w14:paraId="0C566341" w14:textId="77777777" w:rsidR="005C0644" w:rsidRPr="002121BB" w:rsidRDefault="005C0644" w:rsidP="009F5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ADA1" w14:textId="77777777" w:rsidR="00D24977" w:rsidRDefault="00D24977"/>
  <w:p w14:paraId="36F3F977" w14:textId="77777777" w:rsidR="00D24977" w:rsidRDefault="00D249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A34B" w14:textId="77777777" w:rsidR="00D24977" w:rsidRPr="00831813" w:rsidRDefault="00D24977" w:rsidP="00831813">
    <w:pPr>
      <w:pStyle w:val="Header"/>
    </w:pPr>
    <w:r>
      <w:rPr>
        <w:noProof/>
      </w:rPr>
      <mc:AlternateContent>
        <mc:Choice Requires="wps">
          <w:drawing>
            <wp:anchor distT="0" distB="0" distL="114300" distR="114300" simplePos="0" relativeHeight="251672576" behindDoc="1" locked="1" layoutInCell="1" allowOverlap="1" wp14:anchorId="18ED4F03" wp14:editId="62FCD90A">
              <wp:simplePos x="0" y="0"/>
              <wp:positionH relativeFrom="page">
                <wp:align>left</wp:align>
              </wp:positionH>
              <wp:positionV relativeFrom="page">
                <wp:align>top</wp:align>
              </wp:positionV>
              <wp:extent cx="7272000" cy="2376000"/>
              <wp:effectExtent l="0" t="9525" r="0" b="0"/>
              <wp:wrapNone/>
              <wp:docPr id="4" name="Beeld"/>
              <wp:cNvGraphicFramePr/>
              <a:graphic xmlns:a="http://schemas.openxmlformats.org/drawingml/2006/main">
                <a:graphicData uri="http://schemas.microsoft.com/office/word/2010/wordprocessingShape">
                  <wps:wsp>
                    <wps:cNvSpPr/>
                    <wps:spPr>
                      <a:xfrm rot="5400000">
                        <a:off x="0" y="0"/>
                        <a:ext cx="7272000" cy="2376000"/>
                      </a:xfrm>
                      <a:prstGeom prst="rtTriangle">
                        <a:avLst/>
                      </a:prstGeom>
                      <a:solidFill>
                        <a:srgbClr val="EFF4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8A7FC" id="_x0000_t6" coordsize="21600,21600" o:spt="6" path="m,l,21600r21600,xe">
              <v:stroke joinstyle="miter"/>
              <v:path gradientshapeok="t" o:connecttype="custom" o:connectlocs="0,0;0,10800;0,21600;10800,21600;21600,21600;10800,10800" textboxrect="1800,12600,12600,19800"/>
            </v:shapetype>
            <v:shape id="Beeld" o:spid="_x0000_s1026" type="#_x0000_t6" style="position:absolute;margin-left:0;margin-top:0;width:572.6pt;height:187.1pt;rotation:90;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" fillcolor="#eff4f7" stroked="f" strokeweight="2pt">
              <w10:wrap anchorx="page" anchory="page"/>
              <w10:anchorlock/>
            </v:shape>
          </w:pict>
        </mc:Fallback>
      </mc:AlternateContent>
    </w:r>
    <w:r>
      <w:rPr>
        <w:noProof/>
      </w:rPr>
      <w:drawing>
        <wp:anchor distT="0" distB="0" distL="114300" distR="114300" simplePos="0" relativeHeight="251669504" behindDoc="0" locked="1" layoutInCell="1" allowOverlap="1" wp14:anchorId="191F4241" wp14:editId="5F3D877C">
          <wp:simplePos x="0" y="0"/>
          <wp:positionH relativeFrom="page">
            <wp:align>right</wp:align>
          </wp:positionH>
          <wp:positionV relativeFrom="page">
            <wp:align>top</wp:align>
          </wp:positionV>
          <wp:extent cx="2397240" cy="1235880"/>
          <wp:effectExtent l="0" t="0" r="3175" b="254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240" cy="1235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4A6"/>
    <w:multiLevelType w:val="multilevel"/>
    <w:tmpl w:val="1BF4CDC6"/>
    <w:name w:val="OP streepjes"/>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1" w15:restartNumberingAfterBreak="0">
    <w:nsid w:val="05E27243"/>
    <w:multiLevelType w:val="hybridMultilevel"/>
    <w:tmpl w:val="EFAC596A"/>
    <w:numStyleLink w:val="Opsomming"/>
  </w:abstractNum>
  <w:abstractNum w:abstractNumId="2" w15:restartNumberingAfterBreak="0">
    <w:nsid w:val="0663445F"/>
    <w:multiLevelType w:val="hybridMultilevel"/>
    <w:tmpl w:val="D8E8E5B4"/>
    <w:lvl w:ilvl="0" w:tplc="F51E0BAA">
      <w:numFmt w:val="bullet"/>
      <w:lvlText w:val="-"/>
      <w:lvlJc w:val="left"/>
      <w:pPr>
        <w:ind w:left="720" w:hanging="360"/>
      </w:pPr>
      <w:rPr>
        <w:rFonts w:ascii="Verdana" w:eastAsia="Arial Unicode MS"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94BA4"/>
    <w:multiLevelType w:val="multilevel"/>
    <w:tmpl w:val="EFAC596A"/>
    <w:styleLink w:val="Opsomming"/>
    <w:lvl w:ilvl="0">
      <w:start w:val="1"/>
      <w:numFmt w:val="bullet"/>
      <w:lvlText w:val="•"/>
      <w:lvlJc w:val="left"/>
      <w:pPr>
        <w:ind w:left="284" w:hanging="284"/>
      </w:pPr>
      <w:rPr>
        <w:rFonts w:ascii="Trebuchet MS" w:hAnsi="Trebuchet MS" w:hint="default"/>
        <w:color w:val="677072" w:themeColor="text1"/>
      </w:rPr>
    </w:lvl>
    <w:lvl w:ilvl="1">
      <w:start w:val="1"/>
      <w:numFmt w:val="bullet"/>
      <w:lvlText w:val="-"/>
      <w:lvlJc w:val="left"/>
      <w:pPr>
        <w:ind w:left="568" w:hanging="284"/>
      </w:pPr>
      <w:rPr>
        <w:rFonts w:ascii="Arial" w:hAnsi="Arial" w:hint="default"/>
        <w:color w:val="677072" w:themeColor="text1"/>
      </w:rPr>
    </w:lvl>
    <w:lvl w:ilvl="2">
      <w:start w:val="1"/>
      <w:numFmt w:val="bullet"/>
      <w:lvlText w:val="◦"/>
      <w:lvlJc w:val="left"/>
      <w:pPr>
        <w:ind w:left="852" w:hanging="284"/>
      </w:pPr>
      <w:rPr>
        <w:rFonts w:ascii="Arial" w:hAnsi="Arial" w:hint="default"/>
        <w:color w:val="677072" w:themeColor="tex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074F0B95"/>
    <w:multiLevelType w:val="hybridMultilevel"/>
    <w:tmpl w:val="2F90F232"/>
    <w:lvl w:ilvl="0" w:tplc="6262A0D4">
      <w:start w:val="1"/>
      <w:numFmt w:val="decimal"/>
      <w:lvlText w:val="%1"/>
      <w:lvlJc w:val="left"/>
      <w:pPr>
        <w:ind w:left="284" w:hanging="284"/>
      </w:pPr>
      <w:rPr>
        <w:rFonts w:hint="default"/>
        <w:color w:val="auto"/>
      </w:rPr>
    </w:lvl>
    <w:lvl w:ilvl="1" w:tplc="652EF9F6">
      <w:start w:val="1"/>
      <w:numFmt w:val="lowerLetter"/>
      <w:lvlText w:val="%2"/>
      <w:lvlJc w:val="left"/>
      <w:pPr>
        <w:ind w:left="568" w:hanging="284"/>
      </w:pPr>
      <w:rPr>
        <w:rFonts w:hint="default"/>
        <w:color w:val="auto"/>
      </w:rPr>
    </w:lvl>
    <w:lvl w:ilvl="2" w:tplc="DFD82308">
      <w:start w:val="1"/>
      <w:numFmt w:val="lowerRoman"/>
      <w:lvlText w:val="%3"/>
      <w:lvlJc w:val="left"/>
      <w:pPr>
        <w:ind w:left="852" w:hanging="284"/>
      </w:pPr>
      <w:rPr>
        <w:rFonts w:hint="default"/>
        <w:color w:val="auto"/>
      </w:rPr>
    </w:lvl>
    <w:lvl w:ilvl="3" w:tplc="55448E96">
      <w:start w:val="1"/>
      <w:numFmt w:val="none"/>
      <w:lvlText w:val=""/>
      <w:lvlJc w:val="left"/>
      <w:pPr>
        <w:ind w:left="1136" w:hanging="284"/>
      </w:pPr>
      <w:rPr>
        <w:rFonts w:hint="default"/>
      </w:rPr>
    </w:lvl>
    <w:lvl w:ilvl="4" w:tplc="79427526">
      <w:start w:val="1"/>
      <w:numFmt w:val="none"/>
      <w:lvlText w:val=""/>
      <w:lvlJc w:val="left"/>
      <w:pPr>
        <w:ind w:left="1420" w:hanging="284"/>
      </w:pPr>
      <w:rPr>
        <w:rFonts w:hint="default"/>
      </w:rPr>
    </w:lvl>
    <w:lvl w:ilvl="5" w:tplc="A1722F18">
      <w:start w:val="1"/>
      <w:numFmt w:val="none"/>
      <w:lvlText w:val=""/>
      <w:lvlJc w:val="left"/>
      <w:pPr>
        <w:ind w:left="1704" w:hanging="284"/>
      </w:pPr>
      <w:rPr>
        <w:rFonts w:hint="default"/>
      </w:rPr>
    </w:lvl>
    <w:lvl w:ilvl="6" w:tplc="0A441CB6">
      <w:start w:val="1"/>
      <w:numFmt w:val="none"/>
      <w:lvlText w:val=""/>
      <w:lvlJc w:val="left"/>
      <w:pPr>
        <w:ind w:left="1988" w:hanging="284"/>
      </w:pPr>
      <w:rPr>
        <w:rFonts w:hint="default"/>
      </w:rPr>
    </w:lvl>
    <w:lvl w:ilvl="7" w:tplc="DCF0768E">
      <w:start w:val="1"/>
      <w:numFmt w:val="none"/>
      <w:lvlText w:val=""/>
      <w:lvlJc w:val="left"/>
      <w:pPr>
        <w:ind w:left="2272" w:hanging="284"/>
      </w:pPr>
      <w:rPr>
        <w:rFonts w:hint="default"/>
      </w:rPr>
    </w:lvl>
    <w:lvl w:ilvl="8" w:tplc="BB74CC64">
      <w:start w:val="1"/>
      <w:numFmt w:val="none"/>
      <w:lvlText w:val=""/>
      <w:lvlJc w:val="left"/>
      <w:pPr>
        <w:ind w:left="2556" w:hanging="284"/>
      </w:pPr>
      <w:rPr>
        <w:rFonts w:hint="default"/>
      </w:rPr>
    </w:lvl>
  </w:abstractNum>
  <w:abstractNum w:abstractNumId="5" w15:restartNumberingAfterBreak="0">
    <w:nsid w:val="08E90973"/>
    <w:multiLevelType w:val="hybridMultilevel"/>
    <w:tmpl w:val="670EF59E"/>
    <w:lvl w:ilvl="0" w:tplc="F51E0BAA">
      <w:numFmt w:val="bullet"/>
      <w:lvlText w:val="-"/>
      <w:lvlJc w:val="left"/>
      <w:pPr>
        <w:ind w:left="720" w:hanging="360"/>
      </w:pPr>
      <w:rPr>
        <w:rFonts w:ascii="Verdana" w:eastAsia="Arial Unicode MS"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2A4169"/>
    <w:multiLevelType w:val="hybridMultilevel"/>
    <w:tmpl w:val="09B83EEA"/>
    <w:numStyleLink w:val="Genummerdelijst"/>
  </w:abstractNum>
  <w:abstractNum w:abstractNumId="7" w15:restartNumberingAfterBreak="0">
    <w:nsid w:val="14CD260F"/>
    <w:multiLevelType w:val="multilevel"/>
    <w:tmpl w:val="173EF618"/>
    <w:name w:val="OP koppen7"/>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8" w15:restartNumberingAfterBreak="0">
    <w:nsid w:val="165B6093"/>
    <w:multiLevelType w:val="hybridMultilevel"/>
    <w:tmpl w:val="774E4924"/>
    <w:name w:val="Koppen ongenummerd"/>
    <w:lvl w:ilvl="0" w:tplc="DDA6B014">
      <w:start w:val="1"/>
      <w:numFmt w:val="none"/>
      <w:lvlText w:val="///"/>
      <w:lvlJc w:val="right"/>
      <w:pPr>
        <w:ind w:left="0" w:hanging="284"/>
      </w:pPr>
      <w:rPr>
        <w:rFonts w:ascii="Franklin Gothic Book" w:hAnsi="Franklin Gothic Book" w:hint="default"/>
        <w:b w:val="0"/>
        <w:i w:val="0"/>
        <w:color w:val="auto"/>
        <w:spacing w:val="-12"/>
        <w:position w:val="5"/>
        <w:sz w:val="34"/>
      </w:rPr>
    </w:lvl>
    <w:lvl w:ilvl="1" w:tplc="5B22A298">
      <w:start w:val="1"/>
      <w:numFmt w:val="none"/>
      <w:lvlText w:val=""/>
      <w:lvlJc w:val="left"/>
      <w:pPr>
        <w:ind w:left="0" w:firstLine="0"/>
      </w:pPr>
      <w:rPr>
        <w:rFonts w:hint="default"/>
      </w:rPr>
    </w:lvl>
    <w:lvl w:ilvl="2" w:tplc="1172BB62">
      <w:start w:val="1"/>
      <w:numFmt w:val="none"/>
      <w:lvlText w:val=""/>
      <w:lvlJc w:val="left"/>
      <w:pPr>
        <w:ind w:left="0" w:firstLine="0"/>
      </w:pPr>
      <w:rPr>
        <w:rFonts w:hint="default"/>
      </w:rPr>
    </w:lvl>
    <w:lvl w:ilvl="3" w:tplc="4434E996">
      <w:start w:val="1"/>
      <w:numFmt w:val="none"/>
      <w:lvlText w:val=""/>
      <w:lvlJc w:val="left"/>
      <w:pPr>
        <w:ind w:left="0" w:firstLine="0"/>
      </w:pPr>
      <w:rPr>
        <w:rFonts w:hint="default"/>
      </w:rPr>
    </w:lvl>
    <w:lvl w:ilvl="4" w:tplc="CA8AC926">
      <w:start w:val="1"/>
      <w:numFmt w:val="none"/>
      <w:lvlText w:val=""/>
      <w:lvlJc w:val="left"/>
      <w:pPr>
        <w:ind w:left="0" w:firstLine="0"/>
      </w:pPr>
      <w:rPr>
        <w:rFonts w:hint="default"/>
      </w:rPr>
    </w:lvl>
    <w:lvl w:ilvl="5" w:tplc="5F887CC2">
      <w:start w:val="1"/>
      <w:numFmt w:val="none"/>
      <w:lvlText w:val=""/>
      <w:lvlJc w:val="left"/>
      <w:pPr>
        <w:ind w:left="0" w:firstLine="0"/>
      </w:pPr>
      <w:rPr>
        <w:rFonts w:hint="default"/>
      </w:rPr>
    </w:lvl>
    <w:lvl w:ilvl="6" w:tplc="9F52A7B8">
      <w:start w:val="1"/>
      <w:numFmt w:val="none"/>
      <w:lvlText w:val=""/>
      <w:lvlJc w:val="left"/>
      <w:pPr>
        <w:ind w:left="0" w:firstLine="0"/>
      </w:pPr>
      <w:rPr>
        <w:rFonts w:hint="default"/>
      </w:rPr>
    </w:lvl>
    <w:lvl w:ilvl="7" w:tplc="B6DE183C">
      <w:start w:val="1"/>
      <w:numFmt w:val="none"/>
      <w:lvlText w:val=""/>
      <w:lvlJc w:val="left"/>
      <w:pPr>
        <w:ind w:left="0" w:firstLine="0"/>
      </w:pPr>
      <w:rPr>
        <w:rFonts w:hint="default"/>
      </w:rPr>
    </w:lvl>
    <w:lvl w:ilvl="8" w:tplc="24FC36DA">
      <w:start w:val="1"/>
      <w:numFmt w:val="none"/>
      <w:lvlText w:val=""/>
      <w:lvlJc w:val="left"/>
      <w:pPr>
        <w:ind w:left="0" w:firstLine="0"/>
      </w:pPr>
      <w:rPr>
        <w:rFonts w:hint="default"/>
      </w:rPr>
    </w:lvl>
  </w:abstractNum>
  <w:abstractNum w:abstractNumId="9" w15:restartNumberingAfterBreak="0">
    <w:nsid w:val="176C2E1E"/>
    <w:multiLevelType w:val="multilevel"/>
    <w:tmpl w:val="7A7C6588"/>
    <w:name w:val="Headings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0" w15:restartNumberingAfterBreak="0">
    <w:nsid w:val="18C91DCE"/>
    <w:multiLevelType w:val="multilevel"/>
    <w:tmpl w:val="A7A2A4B6"/>
    <w:name w:val="OP koppen"/>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1" w15:restartNumberingAfterBreak="0">
    <w:nsid w:val="1C51014F"/>
    <w:multiLevelType w:val="multilevel"/>
    <w:tmpl w:val="6D389B20"/>
    <w:name w:val="Koppen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12" w15:restartNumberingAfterBreak="0">
    <w:nsid w:val="1D951CAA"/>
    <w:multiLevelType w:val="multilevel"/>
    <w:tmpl w:val="EFAC596A"/>
    <w:numStyleLink w:val="Opsomming"/>
  </w:abstractNum>
  <w:abstractNum w:abstractNumId="13" w15:restartNumberingAfterBreak="0">
    <w:nsid w:val="1E9164CA"/>
    <w:multiLevelType w:val="multilevel"/>
    <w:tmpl w:val="D0F03F2C"/>
    <w:name w:val="OP bolletjes2"/>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14" w15:restartNumberingAfterBreak="0">
    <w:nsid w:val="1F071754"/>
    <w:multiLevelType w:val="multilevel"/>
    <w:tmpl w:val="09B83EEA"/>
    <w:numStyleLink w:val="Genummerdelijst"/>
  </w:abstractNum>
  <w:abstractNum w:abstractNumId="15" w15:restartNumberingAfterBreak="0">
    <w:nsid w:val="26F654E6"/>
    <w:multiLevelType w:val="multilevel"/>
    <w:tmpl w:val="B9C8DE72"/>
    <w:numStyleLink w:val="Koppen"/>
  </w:abstractNum>
  <w:abstractNum w:abstractNumId="16" w15:restartNumberingAfterBreak="0">
    <w:nsid w:val="27A47083"/>
    <w:multiLevelType w:val="multilevel"/>
    <w:tmpl w:val="1BF4CDC6"/>
    <w:name w:val="OP streepjes"/>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17" w15:restartNumberingAfterBreak="0">
    <w:nsid w:val="2C916C65"/>
    <w:multiLevelType w:val="hybridMultilevel"/>
    <w:tmpl w:val="0B10E78C"/>
    <w:lvl w:ilvl="0" w:tplc="428ED394">
      <w:start w:val="1"/>
      <w:numFmt w:val="upperRoman"/>
      <w:pStyle w:val="WWHeadingChapter"/>
      <w:lvlText w:val="Chapter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EF93176"/>
    <w:multiLevelType w:val="hybridMultilevel"/>
    <w:tmpl w:val="4FA4AD06"/>
    <w:styleLink w:val="WWListParties-Recitals"/>
    <w:lvl w:ilvl="0" w:tplc="7F0C79FE">
      <w:start w:val="1"/>
      <w:numFmt w:val="decimal"/>
      <w:pStyle w:val="WWDefault"/>
      <w:suff w:val="nothing"/>
      <w:lvlText w:val=""/>
      <w:lvlJc w:val="left"/>
      <w:pPr>
        <w:ind w:left="0" w:firstLine="0"/>
      </w:pPr>
      <w:rPr>
        <w:caps/>
      </w:rPr>
    </w:lvl>
    <w:lvl w:ilvl="1" w:tplc="AB72CFF6">
      <w:start w:val="1"/>
      <w:numFmt w:val="none"/>
      <w:pStyle w:val="WWBodytext"/>
      <w:suff w:val="nothing"/>
      <w:lvlText w:val=""/>
      <w:lvlJc w:val="left"/>
      <w:pPr>
        <w:ind w:left="0" w:firstLine="0"/>
      </w:pPr>
      <w:rPr>
        <w:rFonts w:hint="default"/>
        <w:b w:val="0"/>
        <w:i w:val="0"/>
        <w:caps w:val="0"/>
        <w:sz w:val="22"/>
      </w:rPr>
    </w:lvl>
    <w:lvl w:ilvl="2" w:tplc="973EA814">
      <w:start w:val="1"/>
      <w:numFmt w:val="bullet"/>
      <w:pStyle w:val="WWParty"/>
      <w:lvlText w:val=""/>
      <w:lvlJc w:val="left"/>
      <w:pPr>
        <w:ind w:left="567" w:hanging="567"/>
      </w:pPr>
      <w:rPr>
        <w:rFonts w:ascii="Symbol" w:hAnsi="Symbol" w:hint="default"/>
        <w:color w:val="auto"/>
      </w:rPr>
    </w:lvl>
    <w:lvl w:ilvl="3" w:tplc="7340D286">
      <w:start w:val="1"/>
      <w:numFmt w:val="upperLetter"/>
      <w:pStyle w:val="WWRecital"/>
      <w:lvlText w:val="%4."/>
      <w:lvlJc w:val="left"/>
      <w:pPr>
        <w:ind w:left="567" w:hanging="567"/>
      </w:pPr>
      <w:rPr>
        <w:rFonts w:hint="default"/>
        <w:color w:val="auto"/>
      </w:rPr>
    </w:lvl>
    <w:lvl w:ilvl="4" w:tplc="1352B718">
      <w:start w:val="1"/>
      <w:numFmt w:val="none"/>
      <w:lvlText w:val=""/>
      <w:lvlJc w:val="left"/>
      <w:pPr>
        <w:tabs>
          <w:tab w:val="num" w:pos="2160"/>
        </w:tabs>
        <w:ind w:left="2160" w:hanging="720"/>
      </w:pPr>
      <w:rPr>
        <w:rFonts w:ascii="Times New Roman" w:hAnsi="Times New Roman" w:hint="default"/>
        <w:b w:val="0"/>
        <w:i w:val="0"/>
        <w:sz w:val="22"/>
      </w:rPr>
    </w:lvl>
    <w:lvl w:ilvl="5" w:tplc="A8C0499E">
      <w:start w:val="1"/>
      <w:numFmt w:val="none"/>
      <w:lvlText w:val="%6"/>
      <w:lvlJc w:val="left"/>
      <w:pPr>
        <w:tabs>
          <w:tab w:val="num" w:pos="3600"/>
        </w:tabs>
        <w:ind w:left="3600" w:hanging="720"/>
      </w:pPr>
      <w:rPr>
        <w:rFonts w:ascii="Times New Roman" w:hAnsi="Times New Roman" w:hint="default"/>
        <w:b w:val="0"/>
        <w:i w:val="0"/>
        <w:sz w:val="22"/>
      </w:rPr>
    </w:lvl>
    <w:lvl w:ilvl="6" w:tplc="967A3162">
      <w:start w:val="1"/>
      <w:numFmt w:val="none"/>
      <w:lvlText w:val="%7"/>
      <w:lvlJc w:val="left"/>
      <w:pPr>
        <w:tabs>
          <w:tab w:val="num" w:pos="4320"/>
        </w:tabs>
        <w:ind w:left="4320" w:hanging="720"/>
      </w:pPr>
      <w:rPr>
        <w:rFonts w:hint="default"/>
      </w:rPr>
    </w:lvl>
    <w:lvl w:ilvl="7" w:tplc="F124A984">
      <w:start w:val="1"/>
      <w:numFmt w:val="none"/>
      <w:lvlText w:val="%8"/>
      <w:lvlJc w:val="left"/>
      <w:pPr>
        <w:tabs>
          <w:tab w:val="num" w:pos="5040"/>
        </w:tabs>
        <w:ind w:left="5040" w:hanging="720"/>
      </w:pPr>
      <w:rPr>
        <w:rFonts w:ascii="Times New Roman" w:hAnsi="Times New Roman" w:hint="default"/>
        <w:b w:val="0"/>
        <w:i w:val="0"/>
        <w:sz w:val="22"/>
      </w:rPr>
    </w:lvl>
    <w:lvl w:ilvl="8" w:tplc="BD18E9C0">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2F8416DF"/>
    <w:multiLevelType w:val="hybridMultilevel"/>
    <w:tmpl w:val="1CAEB04E"/>
    <w:name w:val="OP genummerde lijst"/>
    <w:lvl w:ilvl="0" w:tplc="6F8A5932">
      <w:start w:val="1"/>
      <w:numFmt w:val="decimal"/>
      <w:lvlText w:val="%1"/>
      <w:lvlJc w:val="left"/>
      <w:pPr>
        <w:ind w:left="284" w:hanging="284"/>
      </w:pPr>
      <w:rPr>
        <w:rFonts w:hint="default"/>
        <w:color w:val="auto"/>
      </w:rPr>
    </w:lvl>
    <w:lvl w:ilvl="1" w:tplc="67AA77E2">
      <w:start w:val="1"/>
      <w:numFmt w:val="lowerLetter"/>
      <w:lvlText w:val="%2"/>
      <w:lvlJc w:val="left"/>
      <w:pPr>
        <w:ind w:left="568" w:hanging="284"/>
      </w:pPr>
      <w:rPr>
        <w:rFonts w:hint="default"/>
        <w:color w:val="auto"/>
      </w:rPr>
    </w:lvl>
    <w:lvl w:ilvl="2" w:tplc="A1326848">
      <w:start w:val="1"/>
      <w:numFmt w:val="lowerRoman"/>
      <w:lvlText w:val="%3"/>
      <w:lvlJc w:val="left"/>
      <w:pPr>
        <w:ind w:left="852" w:hanging="284"/>
      </w:pPr>
      <w:rPr>
        <w:rFonts w:hint="default"/>
        <w:color w:val="auto"/>
      </w:rPr>
    </w:lvl>
    <w:lvl w:ilvl="3" w:tplc="F2C87E30">
      <w:start w:val="1"/>
      <w:numFmt w:val="none"/>
      <w:lvlText w:val=""/>
      <w:lvlJc w:val="left"/>
      <w:pPr>
        <w:ind w:left="1136" w:hanging="284"/>
      </w:pPr>
      <w:rPr>
        <w:rFonts w:hint="default"/>
      </w:rPr>
    </w:lvl>
    <w:lvl w:ilvl="4" w:tplc="7960E8DA">
      <w:start w:val="1"/>
      <w:numFmt w:val="none"/>
      <w:lvlText w:val=""/>
      <w:lvlJc w:val="left"/>
      <w:pPr>
        <w:ind w:left="1420" w:hanging="284"/>
      </w:pPr>
      <w:rPr>
        <w:rFonts w:hint="default"/>
      </w:rPr>
    </w:lvl>
    <w:lvl w:ilvl="5" w:tplc="8F7ACA8A">
      <w:start w:val="1"/>
      <w:numFmt w:val="none"/>
      <w:lvlText w:val=""/>
      <w:lvlJc w:val="left"/>
      <w:pPr>
        <w:ind w:left="1704" w:hanging="284"/>
      </w:pPr>
      <w:rPr>
        <w:rFonts w:hint="default"/>
      </w:rPr>
    </w:lvl>
    <w:lvl w:ilvl="6" w:tplc="97FC0250">
      <w:start w:val="1"/>
      <w:numFmt w:val="none"/>
      <w:lvlText w:val=""/>
      <w:lvlJc w:val="left"/>
      <w:pPr>
        <w:ind w:left="1988" w:hanging="284"/>
      </w:pPr>
      <w:rPr>
        <w:rFonts w:hint="default"/>
      </w:rPr>
    </w:lvl>
    <w:lvl w:ilvl="7" w:tplc="1EB0CD0E">
      <w:start w:val="1"/>
      <w:numFmt w:val="none"/>
      <w:lvlText w:val=""/>
      <w:lvlJc w:val="left"/>
      <w:pPr>
        <w:ind w:left="2272" w:hanging="284"/>
      </w:pPr>
      <w:rPr>
        <w:rFonts w:hint="default"/>
      </w:rPr>
    </w:lvl>
    <w:lvl w:ilvl="8" w:tplc="2E4C7916">
      <w:start w:val="1"/>
      <w:numFmt w:val="none"/>
      <w:lvlText w:val=""/>
      <w:lvlJc w:val="left"/>
      <w:pPr>
        <w:ind w:left="2556" w:hanging="284"/>
      </w:pPr>
      <w:rPr>
        <w:rFonts w:hint="default"/>
      </w:rPr>
    </w:lvl>
  </w:abstractNum>
  <w:abstractNum w:abstractNumId="20" w15:restartNumberingAfterBreak="0">
    <w:nsid w:val="2FD11186"/>
    <w:multiLevelType w:val="hybridMultilevel"/>
    <w:tmpl w:val="B62AFF7E"/>
    <w:name w:val="OP opsomming"/>
    <w:lvl w:ilvl="0" w:tplc="A07C3176">
      <w:start w:val="1"/>
      <w:numFmt w:val="bullet"/>
      <w:lvlText w:val="•"/>
      <w:lvlJc w:val="left"/>
      <w:pPr>
        <w:ind w:left="284" w:hanging="284"/>
      </w:pPr>
      <w:rPr>
        <w:rFonts w:ascii="Trebuchet MS" w:hAnsi="Trebuchet MS" w:hint="default"/>
        <w:color w:val="auto"/>
      </w:rPr>
    </w:lvl>
    <w:lvl w:ilvl="1" w:tplc="FAC63202">
      <w:start w:val="1"/>
      <w:numFmt w:val="bullet"/>
      <w:lvlText w:val="-"/>
      <w:lvlJc w:val="left"/>
      <w:pPr>
        <w:ind w:left="568" w:hanging="284"/>
      </w:pPr>
      <w:rPr>
        <w:rFonts w:ascii="Arial" w:hAnsi="Arial" w:hint="default"/>
        <w:color w:val="auto"/>
      </w:rPr>
    </w:lvl>
    <w:lvl w:ilvl="2" w:tplc="F7E49892">
      <w:start w:val="1"/>
      <w:numFmt w:val="bullet"/>
      <w:lvlText w:val="◦"/>
      <w:lvlJc w:val="left"/>
      <w:pPr>
        <w:ind w:left="852" w:hanging="284"/>
      </w:pPr>
      <w:rPr>
        <w:rFonts w:ascii="Arial" w:hAnsi="Arial" w:hint="default"/>
        <w:color w:val="auto"/>
      </w:rPr>
    </w:lvl>
    <w:lvl w:ilvl="3" w:tplc="97B48374">
      <w:start w:val="1"/>
      <w:numFmt w:val="none"/>
      <w:lvlText w:val=""/>
      <w:lvlJc w:val="left"/>
      <w:pPr>
        <w:ind w:left="1136" w:hanging="284"/>
      </w:pPr>
      <w:rPr>
        <w:rFonts w:hint="default"/>
      </w:rPr>
    </w:lvl>
    <w:lvl w:ilvl="4" w:tplc="703C3F36">
      <w:start w:val="1"/>
      <w:numFmt w:val="none"/>
      <w:lvlText w:val=""/>
      <w:lvlJc w:val="left"/>
      <w:pPr>
        <w:ind w:left="1420" w:hanging="284"/>
      </w:pPr>
      <w:rPr>
        <w:rFonts w:hint="default"/>
      </w:rPr>
    </w:lvl>
    <w:lvl w:ilvl="5" w:tplc="6A8879B6">
      <w:start w:val="1"/>
      <w:numFmt w:val="none"/>
      <w:lvlText w:val=""/>
      <w:lvlJc w:val="left"/>
      <w:pPr>
        <w:ind w:left="1704" w:hanging="284"/>
      </w:pPr>
      <w:rPr>
        <w:rFonts w:hint="default"/>
      </w:rPr>
    </w:lvl>
    <w:lvl w:ilvl="6" w:tplc="9DF8A878">
      <w:start w:val="1"/>
      <w:numFmt w:val="none"/>
      <w:lvlText w:val=""/>
      <w:lvlJc w:val="left"/>
      <w:pPr>
        <w:ind w:left="1988" w:hanging="284"/>
      </w:pPr>
      <w:rPr>
        <w:rFonts w:hint="default"/>
      </w:rPr>
    </w:lvl>
    <w:lvl w:ilvl="7" w:tplc="81AC28CE">
      <w:start w:val="1"/>
      <w:numFmt w:val="none"/>
      <w:lvlText w:val=""/>
      <w:lvlJc w:val="left"/>
      <w:pPr>
        <w:ind w:left="2272" w:hanging="284"/>
      </w:pPr>
      <w:rPr>
        <w:rFonts w:hint="default"/>
      </w:rPr>
    </w:lvl>
    <w:lvl w:ilvl="8" w:tplc="AF085B00">
      <w:start w:val="1"/>
      <w:numFmt w:val="none"/>
      <w:lvlText w:val=""/>
      <w:lvlJc w:val="left"/>
      <w:pPr>
        <w:ind w:left="2556" w:hanging="284"/>
      </w:pPr>
      <w:rPr>
        <w:rFonts w:hint="default"/>
      </w:rPr>
    </w:lvl>
  </w:abstractNum>
  <w:abstractNum w:abstractNumId="21" w15:restartNumberingAfterBreak="0">
    <w:nsid w:val="30C95E4F"/>
    <w:multiLevelType w:val="hybridMultilevel"/>
    <w:tmpl w:val="56C65204"/>
    <w:name w:val="OP cijfers"/>
    <w:lvl w:ilvl="0" w:tplc="A38A6F7E">
      <w:start w:val="1"/>
      <w:numFmt w:val="decimal"/>
      <w:lvlText w:val="%1"/>
      <w:lvlJc w:val="left"/>
      <w:pPr>
        <w:ind w:left="284" w:hanging="284"/>
      </w:pPr>
      <w:rPr>
        <w:rFonts w:hint="default"/>
      </w:rPr>
    </w:lvl>
    <w:lvl w:ilvl="1" w:tplc="9AB24248">
      <w:start w:val="1"/>
      <w:numFmt w:val="decimal"/>
      <w:lvlText w:val="%2"/>
      <w:lvlJc w:val="left"/>
      <w:pPr>
        <w:ind w:left="568" w:hanging="284"/>
      </w:pPr>
      <w:rPr>
        <w:rFonts w:hint="default"/>
      </w:rPr>
    </w:lvl>
    <w:lvl w:ilvl="2" w:tplc="307C7F78">
      <w:start w:val="1"/>
      <w:numFmt w:val="decimal"/>
      <w:lvlText w:val="%3"/>
      <w:lvlJc w:val="left"/>
      <w:pPr>
        <w:ind w:left="852" w:hanging="284"/>
      </w:pPr>
      <w:rPr>
        <w:rFonts w:hint="default"/>
      </w:rPr>
    </w:lvl>
    <w:lvl w:ilvl="3" w:tplc="A6940D4C">
      <w:start w:val="1"/>
      <w:numFmt w:val="decimal"/>
      <w:lvlText w:val="%4"/>
      <w:lvlJc w:val="left"/>
      <w:pPr>
        <w:ind w:left="1136" w:hanging="284"/>
      </w:pPr>
      <w:rPr>
        <w:rFonts w:hint="default"/>
      </w:rPr>
    </w:lvl>
    <w:lvl w:ilvl="4" w:tplc="67BE58C4">
      <w:start w:val="1"/>
      <w:numFmt w:val="decimal"/>
      <w:lvlText w:val="%5"/>
      <w:lvlJc w:val="left"/>
      <w:pPr>
        <w:ind w:left="1420" w:hanging="284"/>
      </w:pPr>
      <w:rPr>
        <w:rFonts w:hint="default"/>
      </w:rPr>
    </w:lvl>
    <w:lvl w:ilvl="5" w:tplc="AFC49FC2">
      <w:start w:val="1"/>
      <w:numFmt w:val="decimal"/>
      <w:lvlText w:val="%6"/>
      <w:lvlJc w:val="left"/>
      <w:pPr>
        <w:ind w:left="1704" w:hanging="284"/>
      </w:pPr>
      <w:rPr>
        <w:rFonts w:hint="default"/>
      </w:rPr>
    </w:lvl>
    <w:lvl w:ilvl="6" w:tplc="535442AA">
      <w:start w:val="1"/>
      <w:numFmt w:val="decimal"/>
      <w:lvlText w:val="%7"/>
      <w:lvlJc w:val="left"/>
      <w:pPr>
        <w:ind w:left="1988" w:hanging="284"/>
      </w:pPr>
      <w:rPr>
        <w:rFonts w:hint="default"/>
      </w:rPr>
    </w:lvl>
    <w:lvl w:ilvl="7" w:tplc="C9F8D9CA">
      <w:start w:val="1"/>
      <w:numFmt w:val="decimal"/>
      <w:lvlText w:val="%8"/>
      <w:lvlJc w:val="left"/>
      <w:pPr>
        <w:ind w:left="2272" w:hanging="284"/>
      </w:pPr>
      <w:rPr>
        <w:rFonts w:hint="default"/>
      </w:rPr>
    </w:lvl>
    <w:lvl w:ilvl="8" w:tplc="9F0E65E6">
      <w:start w:val="1"/>
      <w:numFmt w:val="decimal"/>
      <w:lvlText w:val="%9"/>
      <w:lvlJc w:val="left"/>
      <w:pPr>
        <w:ind w:left="2556" w:hanging="284"/>
      </w:pPr>
      <w:rPr>
        <w:rFonts w:hint="default"/>
      </w:rPr>
    </w:lvl>
  </w:abstractNum>
  <w:abstractNum w:abstractNumId="22" w15:restartNumberingAfterBreak="0">
    <w:nsid w:val="34804722"/>
    <w:multiLevelType w:val="multilevel"/>
    <w:tmpl w:val="1CAEB04E"/>
    <w:name w:val="OP genummerde lijst3"/>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367016D4"/>
    <w:multiLevelType w:val="multilevel"/>
    <w:tmpl w:val="B62AFF7E"/>
    <w:name w:val="NSPYRE opsomming2"/>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3BE63248"/>
    <w:multiLevelType w:val="multilevel"/>
    <w:tmpl w:val="774E4924"/>
    <w:name w:val="Koppen ongenummerd4"/>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C7C2542"/>
    <w:multiLevelType w:val="multilevel"/>
    <w:tmpl w:val="3BD274A6"/>
    <w:name w:val="Koppen ongenummerd5"/>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D436186"/>
    <w:multiLevelType w:val="hybridMultilevel"/>
    <w:tmpl w:val="23A012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09321A"/>
    <w:multiLevelType w:val="multilevel"/>
    <w:tmpl w:val="145A3626"/>
    <w:name w:val="OP letters"/>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8" w15:restartNumberingAfterBreak="0">
    <w:nsid w:val="3E230719"/>
    <w:multiLevelType w:val="multilevel"/>
    <w:tmpl w:val="1BF4CDC6"/>
    <w:name w:val="OP streepjes2"/>
    <w:lvl w:ilvl="0">
      <w:start w:val="1"/>
      <w:numFmt w:val="bullet"/>
      <w:lvlText w:val="–"/>
      <w:lvlJc w:val="left"/>
      <w:pPr>
        <w:ind w:left="284" w:hanging="284"/>
      </w:pPr>
      <w:rPr>
        <w:rFonts w:hint="default"/>
        <w:b w:val="0"/>
        <w:i w:val="0"/>
        <w:color w:val="auto"/>
      </w:rPr>
    </w:lvl>
    <w:lvl w:ilvl="1">
      <w:start w:val="1"/>
      <w:numFmt w:val="bullet"/>
      <w:lvlText w:val="–"/>
      <w:lvlJc w:val="left"/>
      <w:pPr>
        <w:ind w:left="568" w:hanging="284"/>
      </w:pPr>
      <w:rPr>
        <w:rFonts w:cs="Times New Roman" w:hint="default"/>
        <w:color w:val="auto"/>
      </w:rPr>
    </w:lvl>
    <w:lvl w:ilvl="2">
      <w:start w:val="1"/>
      <w:numFmt w:val="bullet"/>
      <w:lvlText w:val="–"/>
      <w:lvlJc w:val="left"/>
      <w:pPr>
        <w:ind w:left="852" w:hanging="284"/>
      </w:pPr>
      <w:rPr>
        <w:rFonts w:cs="Times New Roman" w:hint="default"/>
        <w:color w:val="auto"/>
      </w:rPr>
    </w:lvl>
    <w:lvl w:ilvl="3">
      <w:start w:val="1"/>
      <w:numFmt w:val="bullet"/>
      <w:lvlText w:val="–"/>
      <w:lvlJc w:val="left"/>
      <w:pPr>
        <w:ind w:left="1136" w:hanging="284"/>
      </w:pPr>
      <w:rPr>
        <w:rFonts w:cs="Times New Roman" w:hint="default"/>
        <w:color w:val="auto"/>
      </w:rPr>
    </w:lvl>
    <w:lvl w:ilvl="4">
      <w:start w:val="1"/>
      <w:numFmt w:val="bullet"/>
      <w:lvlText w:val="–"/>
      <w:lvlJc w:val="left"/>
      <w:pPr>
        <w:ind w:left="1420" w:hanging="284"/>
      </w:pPr>
      <w:rPr>
        <w:rFonts w:cs="Times New Roman" w:hint="default"/>
        <w:color w:val="auto"/>
      </w:rPr>
    </w:lvl>
    <w:lvl w:ilvl="5">
      <w:start w:val="1"/>
      <w:numFmt w:val="bullet"/>
      <w:lvlText w:val="–"/>
      <w:lvlJc w:val="left"/>
      <w:pPr>
        <w:ind w:left="1701" w:hanging="281"/>
      </w:pPr>
      <w:rPr>
        <w:rFonts w:cs="Times New Roman" w:hint="default"/>
        <w:color w:val="auto"/>
      </w:rPr>
    </w:lvl>
    <w:lvl w:ilvl="6">
      <w:start w:val="1"/>
      <w:numFmt w:val="bullet"/>
      <w:lvlText w:val="–"/>
      <w:lvlJc w:val="left"/>
      <w:pPr>
        <w:ind w:left="1985" w:hanging="284"/>
      </w:pPr>
      <w:rPr>
        <w:rFonts w:cs="Times New Roman" w:hint="default"/>
        <w:color w:val="auto"/>
      </w:rPr>
    </w:lvl>
    <w:lvl w:ilvl="7">
      <w:start w:val="1"/>
      <w:numFmt w:val="bullet"/>
      <w:lvlText w:val="–"/>
      <w:lvlJc w:val="left"/>
      <w:pPr>
        <w:ind w:left="2268" w:hanging="283"/>
      </w:pPr>
      <w:rPr>
        <w:rFonts w:cs="Times New Roman" w:hint="default"/>
        <w:color w:val="auto"/>
      </w:rPr>
    </w:lvl>
    <w:lvl w:ilvl="8">
      <w:start w:val="1"/>
      <w:numFmt w:val="bullet"/>
      <w:lvlText w:val="–"/>
      <w:lvlJc w:val="left"/>
      <w:pPr>
        <w:ind w:left="2552" w:hanging="284"/>
      </w:pPr>
      <w:rPr>
        <w:rFonts w:cs="Times New Roman" w:hint="default"/>
        <w:color w:val="auto"/>
      </w:rPr>
    </w:lvl>
  </w:abstractNum>
  <w:abstractNum w:abstractNumId="29" w15:restartNumberingAfterBreak="0">
    <w:nsid w:val="40023DDE"/>
    <w:multiLevelType w:val="multilevel"/>
    <w:tmpl w:val="4B3A6B66"/>
    <w:styleLink w:val="WWList"/>
    <w:lvl w:ilvl="0">
      <w:numFmt w:val="decimal"/>
      <w:pStyle w:val="WWHeadingAnnex"/>
      <w:suff w:val="space"/>
      <w:lvlText w:val="Annex %1."/>
      <w:lvlJc w:val="left"/>
      <w:pPr>
        <w:ind w:left="0" w:firstLine="0"/>
      </w:pPr>
      <w:rPr>
        <w:rFonts w:hint="default"/>
        <w:spacing w:val="0"/>
        <w:kern w:val="0"/>
        <w:position w:val="0"/>
      </w:rPr>
    </w:lvl>
    <w:lvl w:ilvl="1">
      <w:numFmt w:val="decimal"/>
      <w:pStyle w:val="WWHeadingSchedule"/>
      <w:suff w:val="space"/>
      <w:lvlText w:val="Bijlage %2."/>
      <w:lvlJc w:val="left"/>
      <w:pPr>
        <w:ind w:left="0" w:firstLine="0"/>
      </w:pPr>
      <w:rPr>
        <w:rFonts w:hint="default"/>
        <w:kern w:val="0"/>
      </w:rPr>
    </w:lvl>
    <w:lvl w:ilvl="2">
      <w:start w:val="1"/>
      <w:numFmt w:val="upperRoman"/>
      <w:pStyle w:val="WWHeadingSchedulePart"/>
      <w:suff w:val="space"/>
      <w:lvlText w:val="Deel %3"/>
      <w:lvlJc w:val="left"/>
      <w:pPr>
        <w:ind w:left="1701" w:hanging="1701"/>
      </w:pPr>
      <w:rPr>
        <w:rFonts w:hint="default"/>
        <w:kern w:val="0"/>
      </w:rPr>
    </w:lvl>
    <w:lvl w:ilvl="3">
      <w:start w:val="1"/>
      <w:numFmt w:val="decimal"/>
      <w:pStyle w:val="WW1"/>
      <w:lvlText w:val="%4."/>
      <w:lvlJc w:val="left"/>
      <w:pPr>
        <w:tabs>
          <w:tab w:val="num" w:pos="567"/>
        </w:tabs>
        <w:ind w:left="567" w:hanging="567"/>
      </w:pPr>
      <w:rPr>
        <w:rFonts w:hint="default"/>
        <w:kern w:val="0"/>
      </w:rPr>
    </w:lvl>
    <w:lvl w:ilvl="4">
      <w:start w:val="1"/>
      <w:numFmt w:val="decimal"/>
      <w:pStyle w:val="WW2"/>
      <w:lvlText w:val="%4.%5"/>
      <w:lvlJc w:val="left"/>
      <w:pPr>
        <w:tabs>
          <w:tab w:val="num" w:pos="567"/>
        </w:tabs>
        <w:ind w:left="567" w:hanging="567"/>
      </w:pPr>
    </w:lvl>
    <w:lvl w:ilvl="5">
      <w:start w:val="1"/>
      <w:numFmt w:val="lowerLetter"/>
      <w:pStyle w:val="WW3"/>
      <w:lvlText w:val="(%6)"/>
      <w:lvlJc w:val="left"/>
      <w:pPr>
        <w:tabs>
          <w:tab w:val="num" w:pos="1134"/>
        </w:tabs>
        <w:ind w:left="1134" w:hanging="567"/>
      </w:pPr>
      <w:rPr>
        <w:rFonts w:hint="default"/>
      </w:rPr>
    </w:lvl>
    <w:lvl w:ilvl="6">
      <w:start w:val="1"/>
      <w:numFmt w:val="lowerRoman"/>
      <w:pStyle w:val="WW4"/>
      <w:lvlText w:val="(%7)"/>
      <w:lvlJc w:val="left"/>
      <w:pPr>
        <w:tabs>
          <w:tab w:val="num" w:pos="1701"/>
        </w:tabs>
        <w:ind w:left="1701" w:hanging="567"/>
      </w:pPr>
      <w:rPr>
        <w:rFonts w:hint="default"/>
      </w:rPr>
    </w:lvl>
    <w:lvl w:ilvl="7">
      <w:start w:val="1"/>
      <w:numFmt w:val="upperLetter"/>
      <w:pStyle w:val="WW5"/>
      <w:lvlText w:val="(%8)"/>
      <w:lvlJc w:val="left"/>
      <w:pPr>
        <w:tabs>
          <w:tab w:val="num" w:pos="2268"/>
        </w:tabs>
        <w:ind w:left="567" w:firstLine="1134"/>
      </w:pPr>
      <w:rPr>
        <w:rFonts w:hint="default"/>
      </w:rPr>
    </w:lvl>
    <w:lvl w:ilvl="8">
      <w:start w:val="1"/>
      <w:numFmt w:val="decimal"/>
      <w:pStyle w:val="WW6"/>
      <w:lvlText w:val="(%9)"/>
      <w:lvlJc w:val="left"/>
      <w:pPr>
        <w:tabs>
          <w:tab w:val="num" w:pos="2835"/>
        </w:tabs>
        <w:ind w:left="1134" w:firstLine="1134"/>
      </w:pPr>
      <w:rPr>
        <w:rFonts w:hint="default"/>
      </w:rPr>
    </w:lvl>
  </w:abstractNum>
  <w:abstractNum w:abstractNumId="30" w15:restartNumberingAfterBreak="0">
    <w:nsid w:val="43BC3E56"/>
    <w:multiLevelType w:val="multilevel"/>
    <w:tmpl w:val="9652667C"/>
    <w:name w:val="OP koppen6"/>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31" w15:restartNumberingAfterBreak="0">
    <w:nsid w:val="448C654D"/>
    <w:multiLevelType w:val="hybridMultilevel"/>
    <w:tmpl w:val="774E4924"/>
    <w:name w:val="Koppen ongenummerd3"/>
    <w:lvl w:ilvl="0" w:tplc="52760D64">
      <w:start w:val="1"/>
      <w:numFmt w:val="none"/>
      <w:lvlText w:val="///"/>
      <w:lvlJc w:val="right"/>
      <w:pPr>
        <w:ind w:left="0" w:hanging="284"/>
      </w:pPr>
      <w:rPr>
        <w:rFonts w:ascii="Franklin Gothic Book" w:hAnsi="Franklin Gothic Book" w:hint="default"/>
        <w:b w:val="0"/>
        <w:i w:val="0"/>
        <w:color w:val="auto"/>
        <w:spacing w:val="-12"/>
        <w:position w:val="5"/>
        <w:sz w:val="34"/>
      </w:rPr>
    </w:lvl>
    <w:lvl w:ilvl="1" w:tplc="F0B844DA">
      <w:start w:val="1"/>
      <w:numFmt w:val="none"/>
      <w:lvlText w:val=""/>
      <w:lvlJc w:val="left"/>
      <w:pPr>
        <w:ind w:left="0" w:firstLine="0"/>
      </w:pPr>
      <w:rPr>
        <w:rFonts w:hint="default"/>
      </w:rPr>
    </w:lvl>
    <w:lvl w:ilvl="2" w:tplc="B47A1D3A">
      <w:start w:val="1"/>
      <w:numFmt w:val="none"/>
      <w:lvlText w:val=""/>
      <w:lvlJc w:val="left"/>
      <w:pPr>
        <w:ind w:left="0" w:firstLine="0"/>
      </w:pPr>
      <w:rPr>
        <w:rFonts w:hint="default"/>
      </w:rPr>
    </w:lvl>
    <w:lvl w:ilvl="3" w:tplc="8A763370">
      <w:start w:val="1"/>
      <w:numFmt w:val="none"/>
      <w:lvlText w:val=""/>
      <w:lvlJc w:val="left"/>
      <w:pPr>
        <w:ind w:left="0" w:firstLine="0"/>
      </w:pPr>
      <w:rPr>
        <w:rFonts w:hint="default"/>
      </w:rPr>
    </w:lvl>
    <w:lvl w:ilvl="4" w:tplc="C9EC12CC">
      <w:start w:val="1"/>
      <w:numFmt w:val="none"/>
      <w:lvlText w:val=""/>
      <w:lvlJc w:val="left"/>
      <w:pPr>
        <w:ind w:left="0" w:firstLine="0"/>
      </w:pPr>
      <w:rPr>
        <w:rFonts w:hint="default"/>
      </w:rPr>
    </w:lvl>
    <w:lvl w:ilvl="5" w:tplc="75D0298E">
      <w:start w:val="1"/>
      <w:numFmt w:val="none"/>
      <w:lvlText w:val=""/>
      <w:lvlJc w:val="left"/>
      <w:pPr>
        <w:ind w:left="0" w:firstLine="0"/>
      </w:pPr>
      <w:rPr>
        <w:rFonts w:hint="default"/>
      </w:rPr>
    </w:lvl>
    <w:lvl w:ilvl="6" w:tplc="81F28548">
      <w:start w:val="1"/>
      <w:numFmt w:val="none"/>
      <w:lvlText w:val=""/>
      <w:lvlJc w:val="left"/>
      <w:pPr>
        <w:ind w:left="0" w:firstLine="0"/>
      </w:pPr>
      <w:rPr>
        <w:rFonts w:hint="default"/>
      </w:rPr>
    </w:lvl>
    <w:lvl w:ilvl="7" w:tplc="B9F44B66">
      <w:start w:val="1"/>
      <w:numFmt w:val="none"/>
      <w:lvlText w:val=""/>
      <w:lvlJc w:val="left"/>
      <w:pPr>
        <w:ind w:left="0" w:firstLine="0"/>
      </w:pPr>
      <w:rPr>
        <w:rFonts w:hint="default"/>
      </w:rPr>
    </w:lvl>
    <w:lvl w:ilvl="8" w:tplc="0B760A5E">
      <w:start w:val="1"/>
      <w:numFmt w:val="none"/>
      <w:lvlText w:val=""/>
      <w:lvlJc w:val="left"/>
      <w:pPr>
        <w:ind w:left="0" w:firstLine="0"/>
      </w:pPr>
      <w:rPr>
        <w:rFonts w:hint="default"/>
      </w:rPr>
    </w:lvl>
  </w:abstractNum>
  <w:abstractNum w:abstractNumId="32" w15:restartNumberingAfterBreak="0">
    <w:nsid w:val="48A06F2C"/>
    <w:multiLevelType w:val="hybridMultilevel"/>
    <w:tmpl w:val="145A3626"/>
    <w:name w:val="OP letters2"/>
    <w:lvl w:ilvl="0" w:tplc="D5444E04">
      <w:start w:val="1"/>
      <w:numFmt w:val="lowerLetter"/>
      <w:lvlText w:val="%1"/>
      <w:lvlJc w:val="left"/>
      <w:pPr>
        <w:ind w:left="284" w:hanging="284"/>
      </w:pPr>
      <w:rPr>
        <w:rFonts w:hint="default"/>
      </w:rPr>
    </w:lvl>
    <w:lvl w:ilvl="1" w:tplc="7DF22636">
      <w:start w:val="1"/>
      <w:numFmt w:val="lowerLetter"/>
      <w:lvlText w:val="%2"/>
      <w:lvlJc w:val="left"/>
      <w:pPr>
        <w:ind w:left="568" w:hanging="284"/>
      </w:pPr>
      <w:rPr>
        <w:rFonts w:hint="default"/>
      </w:rPr>
    </w:lvl>
    <w:lvl w:ilvl="2" w:tplc="3D7E62CE">
      <w:start w:val="1"/>
      <w:numFmt w:val="lowerLetter"/>
      <w:lvlText w:val="%3"/>
      <w:lvlJc w:val="left"/>
      <w:pPr>
        <w:ind w:left="852" w:hanging="284"/>
      </w:pPr>
      <w:rPr>
        <w:rFonts w:hint="default"/>
      </w:rPr>
    </w:lvl>
    <w:lvl w:ilvl="3" w:tplc="182CC90A">
      <w:start w:val="1"/>
      <w:numFmt w:val="lowerLetter"/>
      <w:lvlText w:val="%4"/>
      <w:lvlJc w:val="left"/>
      <w:pPr>
        <w:ind w:left="1136" w:hanging="284"/>
      </w:pPr>
      <w:rPr>
        <w:rFonts w:hint="default"/>
      </w:rPr>
    </w:lvl>
    <w:lvl w:ilvl="4" w:tplc="3D228C84">
      <w:start w:val="1"/>
      <w:numFmt w:val="lowerLetter"/>
      <w:lvlText w:val="%5"/>
      <w:lvlJc w:val="left"/>
      <w:pPr>
        <w:ind w:left="1420" w:hanging="284"/>
      </w:pPr>
      <w:rPr>
        <w:rFonts w:hint="default"/>
      </w:rPr>
    </w:lvl>
    <w:lvl w:ilvl="5" w:tplc="2AB255E4">
      <w:start w:val="1"/>
      <w:numFmt w:val="lowerLetter"/>
      <w:lvlText w:val="%6"/>
      <w:lvlJc w:val="left"/>
      <w:pPr>
        <w:ind w:left="1704" w:hanging="284"/>
      </w:pPr>
      <w:rPr>
        <w:rFonts w:hint="default"/>
      </w:rPr>
    </w:lvl>
    <w:lvl w:ilvl="6" w:tplc="9142F888">
      <w:start w:val="1"/>
      <w:numFmt w:val="lowerLetter"/>
      <w:lvlText w:val="%7"/>
      <w:lvlJc w:val="left"/>
      <w:pPr>
        <w:ind w:left="1988" w:hanging="284"/>
      </w:pPr>
      <w:rPr>
        <w:rFonts w:hint="default"/>
      </w:rPr>
    </w:lvl>
    <w:lvl w:ilvl="7" w:tplc="354AC1FE">
      <w:start w:val="1"/>
      <w:numFmt w:val="lowerLetter"/>
      <w:lvlText w:val="%8"/>
      <w:lvlJc w:val="left"/>
      <w:pPr>
        <w:ind w:left="2272" w:hanging="284"/>
      </w:pPr>
      <w:rPr>
        <w:rFonts w:hint="default"/>
      </w:rPr>
    </w:lvl>
    <w:lvl w:ilvl="8" w:tplc="C336AB70">
      <w:start w:val="1"/>
      <w:numFmt w:val="lowerLetter"/>
      <w:lvlText w:val="%9"/>
      <w:lvlJc w:val="left"/>
      <w:pPr>
        <w:ind w:left="2556" w:hanging="284"/>
      </w:pPr>
      <w:rPr>
        <w:rFonts w:hint="default"/>
      </w:rPr>
    </w:lvl>
  </w:abstractNum>
  <w:abstractNum w:abstractNumId="33" w15:restartNumberingAfterBreak="0">
    <w:nsid w:val="497428E1"/>
    <w:multiLevelType w:val="hybridMultilevel"/>
    <w:tmpl w:val="09B83EEA"/>
    <w:styleLink w:val="Genummerdelijst"/>
    <w:lvl w:ilvl="0" w:tplc="D67497F4">
      <w:start w:val="1"/>
      <w:numFmt w:val="bullet"/>
      <w:pStyle w:val="Bullets"/>
      <w:lvlText w:val="•"/>
      <w:lvlJc w:val="left"/>
      <w:pPr>
        <w:ind w:left="284" w:hanging="284"/>
      </w:pPr>
      <w:rPr>
        <w:rFonts w:ascii="Trebuchet MS" w:hAnsi="Trebuchet MS" w:hint="default"/>
        <w:color w:val="677072" w:themeColor="text1"/>
      </w:rPr>
    </w:lvl>
    <w:lvl w:ilvl="1" w:tplc="F6D29A82">
      <w:start w:val="1"/>
      <w:numFmt w:val="bullet"/>
      <w:lvlText w:val="-"/>
      <w:lvlJc w:val="left"/>
      <w:pPr>
        <w:ind w:left="568" w:hanging="284"/>
      </w:pPr>
      <w:rPr>
        <w:rFonts w:ascii="Arial" w:hAnsi="Arial" w:hint="default"/>
        <w:color w:val="677072" w:themeColor="text1"/>
      </w:rPr>
    </w:lvl>
    <w:lvl w:ilvl="2" w:tplc="091E1638">
      <w:start w:val="1"/>
      <w:numFmt w:val="bullet"/>
      <w:lvlText w:val="◦"/>
      <w:lvlJc w:val="left"/>
      <w:pPr>
        <w:ind w:left="852" w:hanging="284"/>
      </w:pPr>
      <w:rPr>
        <w:rFonts w:ascii="Arial" w:hAnsi="Arial" w:hint="default"/>
        <w:color w:val="677072" w:themeColor="text1"/>
      </w:rPr>
    </w:lvl>
    <w:lvl w:ilvl="3" w:tplc="BDA63A98">
      <w:start w:val="1"/>
      <w:numFmt w:val="none"/>
      <w:lvlText w:val=""/>
      <w:lvlJc w:val="left"/>
      <w:pPr>
        <w:ind w:left="1136" w:hanging="284"/>
      </w:pPr>
      <w:rPr>
        <w:rFonts w:hint="default"/>
      </w:rPr>
    </w:lvl>
    <w:lvl w:ilvl="4" w:tplc="5484A396">
      <w:start w:val="1"/>
      <w:numFmt w:val="none"/>
      <w:lvlText w:val=""/>
      <w:lvlJc w:val="left"/>
      <w:pPr>
        <w:ind w:left="1420" w:hanging="284"/>
      </w:pPr>
      <w:rPr>
        <w:rFonts w:hint="default"/>
      </w:rPr>
    </w:lvl>
    <w:lvl w:ilvl="5" w:tplc="1EAC315E">
      <w:start w:val="1"/>
      <w:numFmt w:val="none"/>
      <w:lvlText w:val=""/>
      <w:lvlJc w:val="left"/>
      <w:pPr>
        <w:ind w:left="1704" w:hanging="284"/>
      </w:pPr>
      <w:rPr>
        <w:rFonts w:hint="default"/>
      </w:rPr>
    </w:lvl>
    <w:lvl w:ilvl="6" w:tplc="32148526">
      <w:start w:val="1"/>
      <w:numFmt w:val="none"/>
      <w:lvlText w:val=""/>
      <w:lvlJc w:val="left"/>
      <w:pPr>
        <w:ind w:left="1988" w:hanging="284"/>
      </w:pPr>
      <w:rPr>
        <w:rFonts w:hint="default"/>
      </w:rPr>
    </w:lvl>
    <w:lvl w:ilvl="7" w:tplc="8970117E">
      <w:start w:val="1"/>
      <w:numFmt w:val="none"/>
      <w:lvlText w:val=""/>
      <w:lvlJc w:val="left"/>
      <w:pPr>
        <w:ind w:left="2272" w:hanging="284"/>
      </w:pPr>
      <w:rPr>
        <w:rFonts w:hint="default"/>
      </w:rPr>
    </w:lvl>
    <w:lvl w:ilvl="8" w:tplc="6F7673D6">
      <w:start w:val="1"/>
      <w:numFmt w:val="none"/>
      <w:lvlText w:val=""/>
      <w:lvlJc w:val="left"/>
      <w:pPr>
        <w:ind w:left="2556" w:hanging="284"/>
      </w:pPr>
      <w:rPr>
        <w:rFonts w:hint="default"/>
      </w:rPr>
    </w:lvl>
  </w:abstractNum>
  <w:abstractNum w:abstractNumId="34" w15:restartNumberingAfterBreak="0">
    <w:nsid w:val="4A777B36"/>
    <w:multiLevelType w:val="multilevel"/>
    <w:tmpl w:val="1048F666"/>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42961D5"/>
    <w:multiLevelType w:val="multilevel"/>
    <w:tmpl w:val="56C65204"/>
    <w:name w:val="OP cijfers"/>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54A7450A"/>
    <w:multiLevelType w:val="hybridMultilevel"/>
    <w:tmpl w:val="B9C8DE72"/>
    <w:numStyleLink w:val="Koppen"/>
  </w:abstractNum>
  <w:abstractNum w:abstractNumId="37" w15:restartNumberingAfterBreak="0">
    <w:nsid w:val="57F63FBA"/>
    <w:multiLevelType w:val="multilevel"/>
    <w:tmpl w:val="B9C8DE72"/>
    <w:styleLink w:val="Koppen"/>
    <w:lvl w:ilvl="0">
      <w:start w:val="1"/>
      <w:numFmt w:val="none"/>
      <w:pStyle w:val="Heading1"/>
      <w:suff w:val="nothing"/>
      <w:lvlText w:val=""/>
      <w:lvlJc w:val="left"/>
      <w:pPr>
        <w:ind w:left="0" w:firstLine="0"/>
      </w:pPr>
      <w:rPr>
        <w:rFonts w:hint="default"/>
        <w:color w:val="677072" w:themeColor="text1"/>
      </w:rPr>
    </w:lvl>
    <w:lvl w:ilvl="1">
      <w:start w:val="1"/>
      <w:numFmt w:val="none"/>
      <w:lvlRestart w:val="0"/>
      <w:pStyle w:val="Heading2"/>
      <w:suff w:val="space"/>
      <w:lvlText w:val="\"/>
      <w:lvlJc w:val="left"/>
      <w:pPr>
        <w:ind w:left="0" w:firstLine="0"/>
      </w:pPr>
      <w:rPr>
        <w:rFonts w:hint="default"/>
        <w:color w:val="223370" w:themeColor="text2"/>
      </w:rPr>
    </w:lvl>
    <w:lvl w:ilvl="2">
      <w:start w:val="1"/>
      <w:numFmt w:val="none"/>
      <w:lvlRestart w:val="0"/>
      <w:pStyle w:val="Heading3"/>
      <w:suff w:val="nothing"/>
      <w:lvlText w:val=""/>
      <w:lvlJc w:val="left"/>
      <w:pPr>
        <w:ind w:left="0" w:firstLine="0"/>
      </w:pPr>
      <w:rPr>
        <w:rFonts w:hint="default"/>
        <w:color w:val="677072" w:themeColor="text1"/>
      </w:rPr>
    </w:lvl>
    <w:lvl w:ilvl="3">
      <w:start w:val="1"/>
      <w:numFmt w:val="none"/>
      <w:lvlRestart w:val="0"/>
      <w:suff w:val="nothing"/>
      <w:lvlText w:val=""/>
      <w:lvlJc w:val="left"/>
      <w:pPr>
        <w:ind w:left="0" w:firstLine="0"/>
      </w:pPr>
      <w:rPr>
        <w:rFonts w:hint="default"/>
        <w:color w:val="677072" w:themeColor="text1"/>
      </w:rPr>
    </w:lvl>
    <w:lvl w:ilvl="4">
      <w:start w:val="1"/>
      <w:numFmt w:val="none"/>
      <w:lvlRestart w:val="0"/>
      <w:lvlText w:val=""/>
      <w:lvlJc w:val="left"/>
      <w:pPr>
        <w:ind w:left="0" w:firstLine="0"/>
      </w:pPr>
      <w:rPr>
        <w:rFonts w:hint="default"/>
        <w:color w:val="677072"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5D100BDA"/>
    <w:multiLevelType w:val="multilevel"/>
    <w:tmpl w:val="EA00B442"/>
    <w:name w:val="OP blokes2"/>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39" w15:restartNumberingAfterBreak="0">
    <w:nsid w:val="5E041868"/>
    <w:multiLevelType w:val="hybridMultilevel"/>
    <w:tmpl w:val="24D2CD76"/>
    <w:lvl w:ilvl="0" w:tplc="E3CCCE6C">
      <w:start w:val="1"/>
      <w:numFmt w:val="decimal"/>
      <w:lvlText w:val=""/>
      <w:lvlJc w:val="left"/>
      <w:pPr>
        <w:ind w:left="720" w:hanging="360"/>
      </w:pPr>
    </w:lvl>
    <w:lvl w:ilvl="1" w:tplc="BF02406C">
      <w:start w:val="1"/>
      <w:numFmt w:val="lowerLetter"/>
      <w:lvlText w:val="%2."/>
      <w:lvlJc w:val="left"/>
      <w:pPr>
        <w:ind w:left="1440" w:hanging="360"/>
      </w:pPr>
    </w:lvl>
    <w:lvl w:ilvl="2" w:tplc="EA5C64BE">
      <w:start w:val="1"/>
      <w:numFmt w:val="lowerRoman"/>
      <w:lvlText w:val="%3."/>
      <w:lvlJc w:val="right"/>
      <w:pPr>
        <w:ind w:left="2160" w:hanging="180"/>
      </w:pPr>
    </w:lvl>
    <w:lvl w:ilvl="3" w:tplc="601EE22A">
      <w:start w:val="1"/>
      <w:numFmt w:val="decimal"/>
      <w:lvlText w:val="%4."/>
      <w:lvlJc w:val="left"/>
      <w:pPr>
        <w:ind w:left="2880" w:hanging="360"/>
      </w:pPr>
    </w:lvl>
    <w:lvl w:ilvl="4" w:tplc="29A4F24A">
      <w:start w:val="1"/>
      <w:numFmt w:val="lowerLetter"/>
      <w:lvlText w:val="%5."/>
      <w:lvlJc w:val="left"/>
      <w:pPr>
        <w:ind w:left="3600" w:hanging="360"/>
      </w:pPr>
    </w:lvl>
    <w:lvl w:ilvl="5" w:tplc="AB3EEB1C">
      <w:start w:val="1"/>
      <w:numFmt w:val="lowerRoman"/>
      <w:lvlText w:val="%6."/>
      <w:lvlJc w:val="right"/>
      <w:pPr>
        <w:ind w:left="4320" w:hanging="180"/>
      </w:pPr>
    </w:lvl>
    <w:lvl w:ilvl="6" w:tplc="4DCA9C62">
      <w:start w:val="1"/>
      <w:numFmt w:val="decimal"/>
      <w:lvlText w:val="%7."/>
      <w:lvlJc w:val="left"/>
      <w:pPr>
        <w:ind w:left="5040" w:hanging="360"/>
      </w:pPr>
    </w:lvl>
    <w:lvl w:ilvl="7" w:tplc="C3D65E48">
      <w:start w:val="1"/>
      <w:numFmt w:val="lowerLetter"/>
      <w:lvlText w:val="%8."/>
      <w:lvlJc w:val="left"/>
      <w:pPr>
        <w:ind w:left="5760" w:hanging="360"/>
      </w:pPr>
    </w:lvl>
    <w:lvl w:ilvl="8" w:tplc="7A8CED2E">
      <w:start w:val="1"/>
      <w:numFmt w:val="lowerRoman"/>
      <w:lvlText w:val="%9."/>
      <w:lvlJc w:val="right"/>
      <w:pPr>
        <w:ind w:left="6480" w:hanging="180"/>
      </w:pPr>
    </w:lvl>
  </w:abstractNum>
  <w:abstractNum w:abstractNumId="40" w15:restartNumberingAfterBreak="0">
    <w:nsid w:val="61C34353"/>
    <w:multiLevelType w:val="multilevel"/>
    <w:tmpl w:val="A18E743A"/>
    <w:name w:val="OP genummerde lijst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1" w15:restartNumberingAfterBreak="0">
    <w:nsid w:val="637974A8"/>
    <w:multiLevelType w:val="multilevel"/>
    <w:tmpl w:val="65C6CB10"/>
    <w:name w:val="OP koppen3"/>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2" w15:restartNumberingAfterBreak="0">
    <w:nsid w:val="677E1F51"/>
    <w:multiLevelType w:val="multilevel"/>
    <w:tmpl w:val="A18E743A"/>
    <w:name w:val="OP koppen2"/>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43" w15:restartNumberingAfterBreak="0">
    <w:nsid w:val="67CD7F82"/>
    <w:multiLevelType w:val="multilevel"/>
    <w:tmpl w:val="EA00B442"/>
    <w:name w:val="OP blok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44" w15:restartNumberingAfterBreak="0">
    <w:nsid w:val="68206347"/>
    <w:multiLevelType w:val="multilevel"/>
    <w:tmpl w:val="EA00B442"/>
    <w:name w:val="OP blokes3"/>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45" w15:restartNumberingAfterBreak="0">
    <w:nsid w:val="6B1600FC"/>
    <w:multiLevelType w:val="multilevel"/>
    <w:tmpl w:val="EA00B442"/>
    <w:name w:val="OP blok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hint="default"/>
        <w:color w:val="auto"/>
      </w:rPr>
    </w:lvl>
    <w:lvl w:ilvl="4">
      <w:start w:val="1"/>
      <w:numFmt w:val="bullet"/>
      <w:lvlText w:val="▪"/>
      <w:lvlJc w:val="left"/>
      <w:pPr>
        <w:ind w:left="1420" w:hanging="284"/>
      </w:pPr>
      <w:rPr>
        <w:rFonts w:hint="default"/>
        <w:color w:val="auto"/>
      </w:rPr>
    </w:lvl>
    <w:lvl w:ilvl="5">
      <w:start w:val="1"/>
      <w:numFmt w:val="bullet"/>
      <w:lvlText w:val="▪"/>
      <w:lvlJc w:val="left"/>
      <w:pPr>
        <w:ind w:left="1704" w:hanging="284"/>
      </w:pPr>
      <w:rPr>
        <w:rFonts w:hint="default"/>
        <w:color w:val="auto"/>
      </w:rPr>
    </w:lvl>
    <w:lvl w:ilvl="6">
      <w:start w:val="1"/>
      <w:numFmt w:val="bullet"/>
      <w:lvlText w:val="▪"/>
      <w:lvlJc w:val="left"/>
      <w:pPr>
        <w:ind w:left="1988" w:hanging="284"/>
      </w:pPr>
      <w:rPr>
        <w:rFonts w:hint="default"/>
        <w:color w:val="auto"/>
      </w:rPr>
    </w:lvl>
    <w:lvl w:ilvl="7">
      <w:start w:val="1"/>
      <w:numFmt w:val="bullet"/>
      <w:lvlText w:val="▪"/>
      <w:lvlJc w:val="left"/>
      <w:pPr>
        <w:ind w:left="2272" w:hanging="284"/>
      </w:pPr>
      <w:rPr>
        <w:rFonts w:hint="default"/>
        <w:color w:val="auto"/>
      </w:rPr>
    </w:lvl>
    <w:lvl w:ilvl="8">
      <w:start w:val="1"/>
      <w:numFmt w:val="bullet"/>
      <w:lvlText w:val="▪"/>
      <w:lvlJc w:val="left"/>
      <w:pPr>
        <w:ind w:left="2556" w:hanging="284"/>
      </w:pPr>
      <w:rPr>
        <w:rFonts w:hint="default"/>
        <w:color w:val="auto"/>
      </w:rPr>
    </w:lvl>
  </w:abstractNum>
  <w:abstractNum w:abstractNumId="46" w15:restartNumberingAfterBreak="0">
    <w:nsid w:val="6C5B3A9A"/>
    <w:multiLevelType w:val="multilevel"/>
    <w:tmpl w:val="145A3626"/>
    <w:name w:val="OP letters"/>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47" w15:restartNumberingAfterBreak="0">
    <w:nsid w:val="701C3303"/>
    <w:multiLevelType w:val="multilevel"/>
    <w:tmpl w:val="B62AFF7E"/>
    <w:name w:val="OP opsomming2"/>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8" w15:restartNumberingAfterBreak="0">
    <w:nsid w:val="74D27B28"/>
    <w:multiLevelType w:val="multilevel"/>
    <w:tmpl w:val="D0F03F2C"/>
    <w:name w:val="OP bolletj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9" w15:restartNumberingAfterBreak="0">
    <w:nsid w:val="77484BB1"/>
    <w:multiLevelType w:val="multilevel"/>
    <w:tmpl w:val="A18E743A"/>
    <w:name w:val="OP koppen4"/>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50" w15:restartNumberingAfterBreak="0">
    <w:nsid w:val="790F7F99"/>
    <w:multiLevelType w:val="multilevel"/>
    <w:tmpl w:val="D0F03F2C"/>
    <w:name w:val="OP bolletjes"/>
    <w:lvl w:ilvl="0">
      <w:start w:val="1"/>
      <w:numFmt w:val="bullet"/>
      <w:lvlText w:val="•"/>
      <w:lvlJc w:val="left"/>
      <w:pPr>
        <w:ind w:left="284" w:hanging="284"/>
      </w:pPr>
      <w:rPr>
        <w:rFonts w:hint="default"/>
        <w:color w:val="auto"/>
      </w:rPr>
    </w:lvl>
    <w:lvl w:ilvl="1">
      <w:start w:val="1"/>
      <w:numFmt w:val="bullet"/>
      <w:lvlText w:val="•"/>
      <w:lvlJc w:val="left"/>
      <w:pPr>
        <w:ind w:left="568" w:hanging="284"/>
      </w:pPr>
      <w:rPr>
        <w:rFonts w:hint="default"/>
        <w:color w:val="auto"/>
      </w:rPr>
    </w:lvl>
    <w:lvl w:ilvl="2">
      <w:start w:val="1"/>
      <w:numFmt w:val="bullet"/>
      <w:lvlText w:val="•"/>
      <w:lvlJc w:val="left"/>
      <w:pPr>
        <w:ind w:left="852" w:hanging="284"/>
      </w:pPr>
      <w:rPr>
        <w:rFonts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51" w15:restartNumberingAfterBreak="0">
    <w:nsid w:val="79BA1426"/>
    <w:multiLevelType w:val="multilevel"/>
    <w:tmpl w:val="774E4924"/>
    <w:name w:val="Koppen ongenummerd2"/>
    <w:lvl w:ilvl="0">
      <w:start w:val="1"/>
      <w:numFmt w:val="none"/>
      <w:lvlText w:val="///"/>
      <w:lvlJc w:val="right"/>
      <w:pPr>
        <w:ind w:left="0" w:hanging="284"/>
      </w:pPr>
      <w:rPr>
        <w:rFonts w:ascii="Franklin Gothic Book" w:hAnsi="Franklin Gothic Book" w:hint="default"/>
        <w:b w:val="0"/>
        <w:i w:val="0"/>
        <w:color w:val="auto"/>
        <w:spacing w:val="-12"/>
        <w:position w:val="5"/>
        <w:sz w:val="34"/>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B6C3E94"/>
    <w:multiLevelType w:val="multilevel"/>
    <w:tmpl w:val="A18E743A"/>
    <w:name w:val="OP koppen5"/>
    <w:lvl w:ilvl="0">
      <w:start w:val="1"/>
      <w:numFmt w:val="decimal"/>
      <w:lvlText w:val="%1"/>
      <w:lvlJc w:val="right"/>
      <w:pPr>
        <w:ind w:left="0" w:hanging="284"/>
      </w:pPr>
      <w:rPr>
        <w:rFonts w:hint="default"/>
        <w:color w:val="auto"/>
      </w:rPr>
    </w:lvl>
    <w:lvl w:ilvl="1">
      <w:start w:val="1"/>
      <w:numFmt w:val="decimal"/>
      <w:lvlText w:val="%1.%2"/>
      <w:lvlJc w:val="right"/>
      <w:pPr>
        <w:tabs>
          <w:tab w:val="num" w:pos="284"/>
        </w:tabs>
        <w:ind w:left="0" w:hanging="284"/>
      </w:pPr>
      <w:rPr>
        <w:rFonts w:hint="default"/>
        <w:color w:val="auto"/>
      </w:rPr>
    </w:lvl>
    <w:lvl w:ilvl="2">
      <w:start w:val="1"/>
      <w:numFmt w:val="decimal"/>
      <w:lvlText w:val="%1.%2.%3"/>
      <w:lvlJc w:val="right"/>
      <w:pPr>
        <w:tabs>
          <w:tab w:val="num" w:pos="284"/>
        </w:tabs>
        <w:ind w:left="0" w:hanging="284"/>
      </w:pPr>
      <w:rPr>
        <w:rFonts w:hint="default"/>
        <w:color w:val="auto"/>
      </w:rPr>
    </w:lvl>
    <w:lvl w:ilvl="3">
      <w:start w:val="1"/>
      <w:numFmt w:val="none"/>
      <w:lvlText w:val=""/>
      <w:lvlJc w:val="right"/>
      <w:pPr>
        <w:tabs>
          <w:tab w:val="num" w:pos="284"/>
        </w:tabs>
        <w:ind w:left="0" w:hanging="284"/>
      </w:pPr>
      <w:rPr>
        <w:rFonts w:hint="default"/>
      </w:rPr>
    </w:lvl>
    <w:lvl w:ilvl="4">
      <w:start w:val="1"/>
      <w:numFmt w:val="none"/>
      <w:lvlText w:val=""/>
      <w:lvlJc w:val="right"/>
      <w:pPr>
        <w:tabs>
          <w:tab w:val="num" w:pos="284"/>
        </w:tabs>
        <w:ind w:left="0" w:hanging="284"/>
      </w:pPr>
      <w:rPr>
        <w:rFonts w:hint="default"/>
      </w:rPr>
    </w:lvl>
    <w:lvl w:ilvl="5">
      <w:start w:val="1"/>
      <w:numFmt w:val="none"/>
      <w:lvlText w:val=""/>
      <w:lvlJc w:val="left"/>
      <w:pPr>
        <w:ind w:left="0" w:hanging="284"/>
      </w:pPr>
      <w:rPr>
        <w:rFonts w:hint="default"/>
      </w:rPr>
    </w:lvl>
    <w:lvl w:ilvl="6">
      <w:start w:val="1"/>
      <w:numFmt w:val="none"/>
      <w:lvlText w:val=""/>
      <w:lvlJc w:val="left"/>
      <w:pPr>
        <w:ind w:left="0" w:hanging="284"/>
      </w:pPr>
      <w:rPr>
        <w:rFonts w:hint="default"/>
      </w:rPr>
    </w:lvl>
    <w:lvl w:ilvl="7">
      <w:start w:val="1"/>
      <w:numFmt w:val="none"/>
      <w:lvlText w:val=""/>
      <w:lvlJc w:val="left"/>
      <w:pPr>
        <w:ind w:left="0" w:hanging="284"/>
      </w:pPr>
      <w:rPr>
        <w:rFonts w:hint="default"/>
      </w:rPr>
    </w:lvl>
    <w:lvl w:ilvl="8">
      <w:start w:val="1"/>
      <w:numFmt w:val="none"/>
      <w:lvlText w:val=""/>
      <w:lvlJc w:val="left"/>
      <w:pPr>
        <w:ind w:left="0" w:hanging="284"/>
      </w:pPr>
      <w:rPr>
        <w:rFonts w:hint="default"/>
      </w:rPr>
    </w:lvl>
  </w:abstractNum>
  <w:abstractNum w:abstractNumId="53" w15:restartNumberingAfterBreak="0">
    <w:nsid w:val="7C966562"/>
    <w:multiLevelType w:val="multilevel"/>
    <w:tmpl w:val="56C65204"/>
    <w:name w:val="OP cijfers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abstractNumId w:val="39"/>
  </w:num>
  <w:num w:numId="2">
    <w:abstractNumId w:val="37"/>
  </w:num>
  <w:num w:numId="3">
    <w:abstractNumId w:val="33"/>
  </w:num>
  <w:num w:numId="4">
    <w:abstractNumId w:val="14"/>
  </w:num>
  <w:num w:numId="5">
    <w:abstractNumId w:val="3"/>
  </w:num>
  <w:num w:numId="6">
    <w:abstractNumId w:val="33"/>
  </w:num>
  <w:num w:numId="7">
    <w:abstractNumId w:val="37"/>
  </w:num>
  <w:num w:numId="8">
    <w:abstractNumId w:val="37"/>
  </w:num>
  <w:num w:numId="9">
    <w:abstractNumId w:val="37"/>
  </w:num>
  <w:num w:numId="10">
    <w:abstractNumId w:val="37"/>
  </w:num>
  <w:num w:numId="11">
    <w:abstractNumId w:val="37"/>
  </w:num>
  <w:num w:numId="12">
    <w:abstractNumId w:val="37"/>
  </w:num>
  <w:num w:numId="13">
    <w:abstractNumId w:val="1"/>
  </w:num>
  <w:num w:numId="14">
    <w:abstractNumId w:val="1"/>
  </w:num>
  <w:num w:numId="15">
    <w:abstractNumId w:val="1"/>
  </w:num>
  <w:num w:numId="16">
    <w:abstractNumId w:val="14"/>
  </w:num>
  <w:num w:numId="17">
    <w:abstractNumId w:val="14"/>
  </w:num>
  <w:num w:numId="18">
    <w:abstractNumId w:val="14"/>
  </w:num>
  <w:num w:numId="19">
    <w:abstractNumId w:val="3"/>
  </w:num>
  <w:num w:numId="20">
    <w:abstractNumId w:val="3"/>
  </w:num>
  <w:num w:numId="21">
    <w:abstractNumId w:val="3"/>
  </w:num>
  <w:num w:numId="22">
    <w:abstractNumId w:val="3"/>
  </w:num>
  <w:num w:numId="23">
    <w:abstractNumId w:val="33"/>
  </w:num>
  <w:num w:numId="24">
    <w:abstractNumId w:val="4"/>
  </w:num>
  <w:num w:numId="25">
    <w:abstractNumId w:val="4"/>
  </w:num>
  <w:num w:numId="26">
    <w:abstractNumId w:val="4"/>
  </w:num>
  <w:num w:numId="27">
    <w:abstractNumId w:val="3"/>
  </w:num>
  <w:num w:numId="28">
    <w:abstractNumId w:val="36"/>
  </w:num>
  <w:num w:numId="29">
    <w:abstractNumId w:val="6"/>
  </w:num>
  <w:num w:numId="30">
    <w:abstractNumId w:val="12"/>
  </w:num>
  <w:num w:numId="31">
    <w:abstractNumId w:val="15"/>
  </w:num>
  <w:num w:numId="32">
    <w:abstractNumId w:val="15"/>
  </w:num>
  <w:num w:numId="33">
    <w:abstractNumId w:val="15"/>
  </w:num>
  <w:num w:numId="34">
    <w:abstractNumId w:val="37"/>
  </w:num>
  <w:num w:numId="35">
    <w:abstractNumId w:val="17"/>
  </w:num>
  <w:num w:numId="36">
    <w:abstractNumId w:val="18"/>
  </w:num>
  <w:num w:numId="37">
    <w:abstractNumId w:val="29"/>
    <w:lvlOverride w:ilvl="0"/>
  </w:num>
  <w:num w:numId="38">
    <w:abstractNumId w:val="2"/>
  </w:num>
  <w:num w:numId="39">
    <w:abstractNumId w:val="5"/>
  </w:num>
  <w:num w:numId="40">
    <w:abstractNumId w:val="26"/>
  </w:num>
  <w:num w:numId="4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F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o:colormru v:ext="edit" colors="#f58426,#67a2c0,#c2cd23,#e20177"/>
    </o:shapedefaults>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go" w:val="On"/>
    <w:docVar w:name="TemplateBy" w:val="Orange Pepper"/>
  </w:docVars>
  <w:rsids>
    <w:rsidRoot w:val="009D6B11"/>
    <w:rsid w:val="00007F8D"/>
    <w:rsid w:val="00010A43"/>
    <w:rsid w:val="00010FA3"/>
    <w:rsid w:val="00012829"/>
    <w:rsid w:val="00014BA3"/>
    <w:rsid w:val="00021FFC"/>
    <w:rsid w:val="0002243B"/>
    <w:rsid w:val="00024793"/>
    <w:rsid w:val="00032136"/>
    <w:rsid w:val="000345B7"/>
    <w:rsid w:val="000346F5"/>
    <w:rsid w:val="00035086"/>
    <w:rsid w:val="00036610"/>
    <w:rsid w:val="00040970"/>
    <w:rsid w:val="00050FC5"/>
    <w:rsid w:val="0007244C"/>
    <w:rsid w:val="00073ADC"/>
    <w:rsid w:val="00074914"/>
    <w:rsid w:val="00077819"/>
    <w:rsid w:val="0008438A"/>
    <w:rsid w:val="00086C60"/>
    <w:rsid w:val="00090235"/>
    <w:rsid w:val="000A3F2C"/>
    <w:rsid w:val="000A70E0"/>
    <w:rsid w:val="000B0FBA"/>
    <w:rsid w:val="000B2350"/>
    <w:rsid w:val="000B38F9"/>
    <w:rsid w:val="000B659B"/>
    <w:rsid w:val="000C0872"/>
    <w:rsid w:val="000C3B07"/>
    <w:rsid w:val="000C5B41"/>
    <w:rsid w:val="000D0075"/>
    <w:rsid w:val="000D16D4"/>
    <w:rsid w:val="000D35E7"/>
    <w:rsid w:val="000D682D"/>
    <w:rsid w:val="000F012A"/>
    <w:rsid w:val="000F01F2"/>
    <w:rsid w:val="000F0383"/>
    <w:rsid w:val="000F42FB"/>
    <w:rsid w:val="000F7C0D"/>
    <w:rsid w:val="00104B6D"/>
    <w:rsid w:val="00106FA5"/>
    <w:rsid w:val="0011074A"/>
    <w:rsid w:val="001141F8"/>
    <w:rsid w:val="00115137"/>
    <w:rsid w:val="00120070"/>
    <w:rsid w:val="00120C55"/>
    <w:rsid w:val="00141561"/>
    <w:rsid w:val="001418F8"/>
    <w:rsid w:val="0014773A"/>
    <w:rsid w:val="0015046B"/>
    <w:rsid w:val="001512FB"/>
    <w:rsid w:val="00155B1E"/>
    <w:rsid w:val="001574BE"/>
    <w:rsid w:val="00172571"/>
    <w:rsid w:val="001737A3"/>
    <w:rsid w:val="00182ACF"/>
    <w:rsid w:val="001831D8"/>
    <w:rsid w:val="001856B6"/>
    <w:rsid w:val="0018614D"/>
    <w:rsid w:val="00187094"/>
    <w:rsid w:val="00190BE9"/>
    <w:rsid w:val="00190D89"/>
    <w:rsid w:val="0019387D"/>
    <w:rsid w:val="00194D15"/>
    <w:rsid w:val="00196BA4"/>
    <w:rsid w:val="001973FC"/>
    <w:rsid w:val="001A0F1D"/>
    <w:rsid w:val="001A257E"/>
    <w:rsid w:val="001A41E2"/>
    <w:rsid w:val="001A42F4"/>
    <w:rsid w:val="001A4346"/>
    <w:rsid w:val="001C4EF4"/>
    <w:rsid w:val="001C5D5F"/>
    <w:rsid w:val="001C6A21"/>
    <w:rsid w:val="001C7EFA"/>
    <w:rsid w:val="001D7EFE"/>
    <w:rsid w:val="001E09FC"/>
    <w:rsid w:val="001E509B"/>
    <w:rsid w:val="001E6C52"/>
    <w:rsid w:val="001F1CCB"/>
    <w:rsid w:val="001F40C3"/>
    <w:rsid w:val="001F5A61"/>
    <w:rsid w:val="001F7B9A"/>
    <w:rsid w:val="002121BB"/>
    <w:rsid w:val="0021264F"/>
    <w:rsid w:val="002162CF"/>
    <w:rsid w:val="002177A6"/>
    <w:rsid w:val="00217C87"/>
    <w:rsid w:val="002241C5"/>
    <w:rsid w:val="0023032F"/>
    <w:rsid w:val="00231FDD"/>
    <w:rsid w:val="0023512F"/>
    <w:rsid w:val="002369AF"/>
    <w:rsid w:val="00241230"/>
    <w:rsid w:val="00241D7E"/>
    <w:rsid w:val="002434BF"/>
    <w:rsid w:val="00247710"/>
    <w:rsid w:val="00255FA3"/>
    <w:rsid w:val="00257C38"/>
    <w:rsid w:val="00260332"/>
    <w:rsid w:val="00260925"/>
    <w:rsid w:val="00261909"/>
    <w:rsid w:val="00262F85"/>
    <w:rsid w:val="002654F0"/>
    <w:rsid w:val="00274AC4"/>
    <w:rsid w:val="00274F59"/>
    <w:rsid w:val="00275248"/>
    <w:rsid w:val="00277CD2"/>
    <w:rsid w:val="00281759"/>
    <w:rsid w:val="002907CC"/>
    <w:rsid w:val="0029097D"/>
    <w:rsid w:val="00297215"/>
    <w:rsid w:val="00297A05"/>
    <w:rsid w:val="002A2FB7"/>
    <w:rsid w:val="002B3A74"/>
    <w:rsid w:val="002C49F6"/>
    <w:rsid w:val="002C6891"/>
    <w:rsid w:val="002C74AA"/>
    <w:rsid w:val="002D05D8"/>
    <w:rsid w:val="002D1A3E"/>
    <w:rsid w:val="002D1BF2"/>
    <w:rsid w:val="002D40B6"/>
    <w:rsid w:val="002D7065"/>
    <w:rsid w:val="002D79B8"/>
    <w:rsid w:val="002E062F"/>
    <w:rsid w:val="002E10FB"/>
    <w:rsid w:val="002E1D4E"/>
    <w:rsid w:val="002F5AF8"/>
    <w:rsid w:val="002F5B95"/>
    <w:rsid w:val="002F6875"/>
    <w:rsid w:val="00302B57"/>
    <w:rsid w:val="00303A36"/>
    <w:rsid w:val="00304B41"/>
    <w:rsid w:val="00304E5C"/>
    <w:rsid w:val="003058C3"/>
    <w:rsid w:val="00305BEA"/>
    <w:rsid w:val="00312494"/>
    <w:rsid w:val="0031255A"/>
    <w:rsid w:val="00312D24"/>
    <w:rsid w:val="00312FD5"/>
    <w:rsid w:val="003149F3"/>
    <w:rsid w:val="00323F5A"/>
    <w:rsid w:val="003268A5"/>
    <w:rsid w:val="003378BE"/>
    <w:rsid w:val="00342A13"/>
    <w:rsid w:val="003501EF"/>
    <w:rsid w:val="0035237D"/>
    <w:rsid w:val="00357935"/>
    <w:rsid w:val="003610C5"/>
    <w:rsid w:val="00365FAD"/>
    <w:rsid w:val="00370FA1"/>
    <w:rsid w:val="00371936"/>
    <w:rsid w:val="00371DC9"/>
    <w:rsid w:val="00372092"/>
    <w:rsid w:val="00372178"/>
    <w:rsid w:val="003737B2"/>
    <w:rsid w:val="003739BF"/>
    <w:rsid w:val="00376AD4"/>
    <w:rsid w:val="00380196"/>
    <w:rsid w:val="003803F8"/>
    <w:rsid w:val="00382106"/>
    <w:rsid w:val="003825D6"/>
    <w:rsid w:val="003831E5"/>
    <w:rsid w:val="00386F5A"/>
    <w:rsid w:val="00387F61"/>
    <w:rsid w:val="00390C42"/>
    <w:rsid w:val="003946A9"/>
    <w:rsid w:val="0039744F"/>
    <w:rsid w:val="003A67D3"/>
    <w:rsid w:val="003A6C6D"/>
    <w:rsid w:val="003A743A"/>
    <w:rsid w:val="003B01F2"/>
    <w:rsid w:val="003B0225"/>
    <w:rsid w:val="003B0591"/>
    <w:rsid w:val="003B08B6"/>
    <w:rsid w:val="003B2CEB"/>
    <w:rsid w:val="003B4178"/>
    <w:rsid w:val="003B5AFE"/>
    <w:rsid w:val="003C2E67"/>
    <w:rsid w:val="003C450F"/>
    <w:rsid w:val="003C7F94"/>
    <w:rsid w:val="003D0936"/>
    <w:rsid w:val="003D35C3"/>
    <w:rsid w:val="003D5616"/>
    <w:rsid w:val="003D6047"/>
    <w:rsid w:val="003D7E5E"/>
    <w:rsid w:val="003E6D40"/>
    <w:rsid w:val="003F59F8"/>
    <w:rsid w:val="004006FA"/>
    <w:rsid w:val="004106A9"/>
    <w:rsid w:val="00410F0F"/>
    <w:rsid w:val="004222F9"/>
    <w:rsid w:val="00422DC1"/>
    <w:rsid w:val="00424FF8"/>
    <w:rsid w:val="00426AAB"/>
    <w:rsid w:val="00426FA2"/>
    <w:rsid w:val="00427CED"/>
    <w:rsid w:val="004319E8"/>
    <w:rsid w:val="00432ABE"/>
    <w:rsid w:val="00437D65"/>
    <w:rsid w:val="00446D28"/>
    <w:rsid w:val="00452970"/>
    <w:rsid w:val="0045338A"/>
    <w:rsid w:val="00456077"/>
    <w:rsid w:val="00457E92"/>
    <w:rsid w:val="004616C7"/>
    <w:rsid w:val="0046529C"/>
    <w:rsid w:val="0046564E"/>
    <w:rsid w:val="0047668C"/>
    <w:rsid w:val="00477665"/>
    <w:rsid w:val="0048673E"/>
    <w:rsid w:val="00486E84"/>
    <w:rsid w:val="0048732B"/>
    <w:rsid w:val="004A36B7"/>
    <w:rsid w:val="004A6976"/>
    <w:rsid w:val="004B00FF"/>
    <w:rsid w:val="004B20E7"/>
    <w:rsid w:val="004C1A5F"/>
    <w:rsid w:val="004C42D2"/>
    <w:rsid w:val="004C74E0"/>
    <w:rsid w:val="004D055A"/>
    <w:rsid w:val="004D1486"/>
    <w:rsid w:val="004D42B9"/>
    <w:rsid w:val="004D56F9"/>
    <w:rsid w:val="004D6331"/>
    <w:rsid w:val="004E54E5"/>
    <w:rsid w:val="004E5816"/>
    <w:rsid w:val="004E6881"/>
    <w:rsid w:val="004F217D"/>
    <w:rsid w:val="00506D0F"/>
    <w:rsid w:val="0051101E"/>
    <w:rsid w:val="00515EA2"/>
    <w:rsid w:val="00516D04"/>
    <w:rsid w:val="00530F42"/>
    <w:rsid w:val="00532C80"/>
    <w:rsid w:val="00535F66"/>
    <w:rsid w:val="00537CAB"/>
    <w:rsid w:val="0054266A"/>
    <w:rsid w:val="00547D63"/>
    <w:rsid w:val="00550EBD"/>
    <w:rsid w:val="00551A1A"/>
    <w:rsid w:val="00552130"/>
    <w:rsid w:val="005521FD"/>
    <w:rsid w:val="005525F1"/>
    <w:rsid w:val="0056474D"/>
    <w:rsid w:val="0056480E"/>
    <w:rsid w:val="0057442F"/>
    <w:rsid w:val="0057543F"/>
    <w:rsid w:val="00576F81"/>
    <w:rsid w:val="00577315"/>
    <w:rsid w:val="00580D13"/>
    <w:rsid w:val="00592386"/>
    <w:rsid w:val="005943EB"/>
    <w:rsid w:val="005965BB"/>
    <w:rsid w:val="005A0C59"/>
    <w:rsid w:val="005A527D"/>
    <w:rsid w:val="005B0D8E"/>
    <w:rsid w:val="005B3009"/>
    <w:rsid w:val="005B3A13"/>
    <w:rsid w:val="005C0644"/>
    <w:rsid w:val="005C0808"/>
    <w:rsid w:val="005C1AD1"/>
    <w:rsid w:val="005C2E93"/>
    <w:rsid w:val="005C38F6"/>
    <w:rsid w:val="005D2FC4"/>
    <w:rsid w:val="005D3383"/>
    <w:rsid w:val="005E1EDF"/>
    <w:rsid w:val="005E29E1"/>
    <w:rsid w:val="005E3A5B"/>
    <w:rsid w:val="005F010B"/>
    <w:rsid w:val="005F4036"/>
    <w:rsid w:val="005F439C"/>
    <w:rsid w:val="005F6537"/>
    <w:rsid w:val="005F65B4"/>
    <w:rsid w:val="005F787E"/>
    <w:rsid w:val="00601AB0"/>
    <w:rsid w:val="00611400"/>
    <w:rsid w:val="00614ACC"/>
    <w:rsid w:val="00615BE7"/>
    <w:rsid w:val="00620D27"/>
    <w:rsid w:val="006230B4"/>
    <w:rsid w:val="00625BBF"/>
    <w:rsid w:val="00625FC8"/>
    <w:rsid w:val="0063121B"/>
    <w:rsid w:val="00635FA8"/>
    <w:rsid w:val="00641617"/>
    <w:rsid w:val="00641B53"/>
    <w:rsid w:val="00643175"/>
    <w:rsid w:val="0064555C"/>
    <w:rsid w:val="00650412"/>
    <w:rsid w:val="00656A8B"/>
    <w:rsid w:val="00673521"/>
    <w:rsid w:val="00673C3C"/>
    <w:rsid w:val="00680761"/>
    <w:rsid w:val="006813BF"/>
    <w:rsid w:val="0068248A"/>
    <w:rsid w:val="00684F85"/>
    <w:rsid w:val="00686128"/>
    <w:rsid w:val="00687C0A"/>
    <w:rsid w:val="00697CC3"/>
    <w:rsid w:val="006A0D52"/>
    <w:rsid w:val="006A2387"/>
    <w:rsid w:val="006A2D62"/>
    <w:rsid w:val="006A3950"/>
    <w:rsid w:val="006A3F6D"/>
    <w:rsid w:val="006A4C19"/>
    <w:rsid w:val="006B254A"/>
    <w:rsid w:val="006C1504"/>
    <w:rsid w:val="006C47DF"/>
    <w:rsid w:val="006C704A"/>
    <w:rsid w:val="006D40B1"/>
    <w:rsid w:val="006D5F0F"/>
    <w:rsid w:val="006E1BD3"/>
    <w:rsid w:val="006E2696"/>
    <w:rsid w:val="006E6EA3"/>
    <w:rsid w:val="006E7865"/>
    <w:rsid w:val="006F3856"/>
    <w:rsid w:val="006F3B39"/>
    <w:rsid w:val="00701727"/>
    <w:rsid w:val="00705B40"/>
    <w:rsid w:val="00707602"/>
    <w:rsid w:val="00707E52"/>
    <w:rsid w:val="00713EAD"/>
    <w:rsid w:val="00714442"/>
    <w:rsid w:val="00720C85"/>
    <w:rsid w:val="00721558"/>
    <w:rsid w:val="00721899"/>
    <w:rsid w:val="0072412B"/>
    <w:rsid w:val="00724181"/>
    <w:rsid w:val="00727B48"/>
    <w:rsid w:val="0073008D"/>
    <w:rsid w:val="00731B5E"/>
    <w:rsid w:val="00737562"/>
    <w:rsid w:val="007408B3"/>
    <w:rsid w:val="007447FC"/>
    <w:rsid w:val="00745525"/>
    <w:rsid w:val="007532CB"/>
    <w:rsid w:val="00753A9A"/>
    <w:rsid w:val="007610BC"/>
    <w:rsid w:val="007636B2"/>
    <w:rsid w:val="00770290"/>
    <w:rsid w:val="00771E84"/>
    <w:rsid w:val="00773392"/>
    <w:rsid w:val="007740BA"/>
    <w:rsid w:val="0077677A"/>
    <w:rsid w:val="00780F11"/>
    <w:rsid w:val="00782D33"/>
    <w:rsid w:val="00784CEE"/>
    <w:rsid w:val="00787842"/>
    <w:rsid w:val="00787EBF"/>
    <w:rsid w:val="007900E7"/>
    <w:rsid w:val="00797CAB"/>
    <w:rsid w:val="007A047F"/>
    <w:rsid w:val="007A0CF7"/>
    <w:rsid w:val="007B1C3D"/>
    <w:rsid w:val="007B5F4E"/>
    <w:rsid w:val="007C2859"/>
    <w:rsid w:val="007C4203"/>
    <w:rsid w:val="007C4EA3"/>
    <w:rsid w:val="007D1295"/>
    <w:rsid w:val="007D43B7"/>
    <w:rsid w:val="007D5C1A"/>
    <w:rsid w:val="007D5F8C"/>
    <w:rsid w:val="007E0AB7"/>
    <w:rsid w:val="007E1FA1"/>
    <w:rsid w:val="007E3A39"/>
    <w:rsid w:val="007E539F"/>
    <w:rsid w:val="007F6066"/>
    <w:rsid w:val="007F63ED"/>
    <w:rsid w:val="00802D44"/>
    <w:rsid w:val="00804929"/>
    <w:rsid w:val="008065D7"/>
    <w:rsid w:val="00820368"/>
    <w:rsid w:val="00820C2F"/>
    <w:rsid w:val="00830FBD"/>
    <w:rsid w:val="00831813"/>
    <w:rsid w:val="00831C41"/>
    <w:rsid w:val="008323ED"/>
    <w:rsid w:val="00835DF7"/>
    <w:rsid w:val="00836008"/>
    <w:rsid w:val="00840D45"/>
    <w:rsid w:val="0084197A"/>
    <w:rsid w:val="00847403"/>
    <w:rsid w:val="008536EE"/>
    <w:rsid w:val="00855EF5"/>
    <w:rsid w:val="008562BD"/>
    <w:rsid w:val="008627D5"/>
    <w:rsid w:val="00863DC0"/>
    <w:rsid w:val="00870514"/>
    <w:rsid w:val="00872D76"/>
    <w:rsid w:val="00880891"/>
    <w:rsid w:val="0088248C"/>
    <w:rsid w:val="008872AA"/>
    <w:rsid w:val="00890380"/>
    <w:rsid w:val="00890B0A"/>
    <w:rsid w:val="00893A2E"/>
    <w:rsid w:val="00893FE3"/>
    <w:rsid w:val="0089718A"/>
    <w:rsid w:val="0089723E"/>
    <w:rsid w:val="008A2AE2"/>
    <w:rsid w:val="008A3472"/>
    <w:rsid w:val="008A567E"/>
    <w:rsid w:val="008A680F"/>
    <w:rsid w:val="008B5D1B"/>
    <w:rsid w:val="008B6D39"/>
    <w:rsid w:val="008B7AFA"/>
    <w:rsid w:val="008C1DC8"/>
    <w:rsid w:val="008C3522"/>
    <w:rsid w:val="008D00AB"/>
    <w:rsid w:val="008E64C4"/>
    <w:rsid w:val="008F0903"/>
    <w:rsid w:val="008F4A8A"/>
    <w:rsid w:val="008F6483"/>
    <w:rsid w:val="008F6680"/>
    <w:rsid w:val="008F6B79"/>
    <w:rsid w:val="008F6F1F"/>
    <w:rsid w:val="00904377"/>
    <w:rsid w:val="00912A34"/>
    <w:rsid w:val="009138FF"/>
    <w:rsid w:val="00922726"/>
    <w:rsid w:val="00922EF9"/>
    <w:rsid w:val="009316CE"/>
    <w:rsid w:val="00934534"/>
    <w:rsid w:val="009355EE"/>
    <w:rsid w:val="009624D1"/>
    <w:rsid w:val="009702A7"/>
    <w:rsid w:val="00973F41"/>
    <w:rsid w:val="009744E0"/>
    <w:rsid w:val="0097468D"/>
    <w:rsid w:val="00980DCB"/>
    <w:rsid w:val="0098129C"/>
    <w:rsid w:val="00983091"/>
    <w:rsid w:val="0099084A"/>
    <w:rsid w:val="00994796"/>
    <w:rsid w:val="0099483D"/>
    <w:rsid w:val="009C2E3D"/>
    <w:rsid w:val="009C3291"/>
    <w:rsid w:val="009C3DFA"/>
    <w:rsid w:val="009C412D"/>
    <w:rsid w:val="009D1A8B"/>
    <w:rsid w:val="009D54A5"/>
    <w:rsid w:val="009D69D7"/>
    <w:rsid w:val="009D6B11"/>
    <w:rsid w:val="009D6FD1"/>
    <w:rsid w:val="009D7721"/>
    <w:rsid w:val="009E2967"/>
    <w:rsid w:val="009E2EEF"/>
    <w:rsid w:val="009E662D"/>
    <w:rsid w:val="009E6A45"/>
    <w:rsid w:val="009E7276"/>
    <w:rsid w:val="009F22E7"/>
    <w:rsid w:val="009F5C47"/>
    <w:rsid w:val="00A05BE0"/>
    <w:rsid w:val="00A12B59"/>
    <w:rsid w:val="00A173C7"/>
    <w:rsid w:val="00A22BE9"/>
    <w:rsid w:val="00A24E1B"/>
    <w:rsid w:val="00A310FE"/>
    <w:rsid w:val="00A31BA1"/>
    <w:rsid w:val="00A41085"/>
    <w:rsid w:val="00A435DB"/>
    <w:rsid w:val="00A457A4"/>
    <w:rsid w:val="00A469BF"/>
    <w:rsid w:val="00A5097C"/>
    <w:rsid w:val="00A52C3D"/>
    <w:rsid w:val="00A547F5"/>
    <w:rsid w:val="00A66B9E"/>
    <w:rsid w:val="00A67F72"/>
    <w:rsid w:val="00A712A7"/>
    <w:rsid w:val="00A818FE"/>
    <w:rsid w:val="00A81B59"/>
    <w:rsid w:val="00AA0529"/>
    <w:rsid w:val="00AA1957"/>
    <w:rsid w:val="00AA1972"/>
    <w:rsid w:val="00AA20B3"/>
    <w:rsid w:val="00AA415B"/>
    <w:rsid w:val="00AB0A69"/>
    <w:rsid w:val="00AB1FDA"/>
    <w:rsid w:val="00AB29BF"/>
    <w:rsid w:val="00AB2A77"/>
    <w:rsid w:val="00AB3388"/>
    <w:rsid w:val="00AC504E"/>
    <w:rsid w:val="00AC56FB"/>
    <w:rsid w:val="00AD0E55"/>
    <w:rsid w:val="00AE4213"/>
    <w:rsid w:val="00AE592E"/>
    <w:rsid w:val="00AF36CA"/>
    <w:rsid w:val="00AF5127"/>
    <w:rsid w:val="00B0019C"/>
    <w:rsid w:val="00B00B2A"/>
    <w:rsid w:val="00B01376"/>
    <w:rsid w:val="00B02328"/>
    <w:rsid w:val="00B027ED"/>
    <w:rsid w:val="00B03F55"/>
    <w:rsid w:val="00B072C0"/>
    <w:rsid w:val="00B07B21"/>
    <w:rsid w:val="00B102D3"/>
    <w:rsid w:val="00B20BEB"/>
    <w:rsid w:val="00B22615"/>
    <w:rsid w:val="00B34532"/>
    <w:rsid w:val="00B40D92"/>
    <w:rsid w:val="00B54E83"/>
    <w:rsid w:val="00B57F38"/>
    <w:rsid w:val="00B62BD0"/>
    <w:rsid w:val="00B66575"/>
    <w:rsid w:val="00B6657B"/>
    <w:rsid w:val="00B72796"/>
    <w:rsid w:val="00B7723E"/>
    <w:rsid w:val="00B80A6A"/>
    <w:rsid w:val="00B8228B"/>
    <w:rsid w:val="00B82814"/>
    <w:rsid w:val="00B85B20"/>
    <w:rsid w:val="00B87EC0"/>
    <w:rsid w:val="00B95B48"/>
    <w:rsid w:val="00B97CDD"/>
    <w:rsid w:val="00BA0E09"/>
    <w:rsid w:val="00BA117A"/>
    <w:rsid w:val="00BA1FAD"/>
    <w:rsid w:val="00BA433B"/>
    <w:rsid w:val="00BB705A"/>
    <w:rsid w:val="00BB723C"/>
    <w:rsid w:val="00BB7530"/>
    <w:rsid w:val="00BB7E7B"/>
    <w:rsid w:val="00BC24BC"/>
    <w:rsid w:val="00BC5BB7"/>
    <w:rsid w:val="00BC776B"/>
    <w:rsid w:val="00BD1124"/>
    <w:rsid w:val="00BD44BA"/>
    <w:rsid w:val="00BD4D79"/>
    <w:rsid w:val="00BE1F26"/>
    <w:rsid w:val="00BE3912"/>
    <w:rsid w:val="00BE3952"/>
    <w:rsid w:val="00BE44B1"/>
    <w:rsid w:val="00BE52BF"/>
    <w:rsid w:val="00BE782D"/>
    <w:rsid w:val="00BF0475"/>
    <w:rsid w:val="00BF0BB9"/>
    <w:rsid w:val="00BF368F"/>
    <w:rsid w:val="00BF5BA5"/>
    <w:rsid w:val="00BF76F7"/>
    <w:rsid w:val="00C00ECA"/>
    <w:rsid w:val="00C02F0D"/>
    <w:rsid w:val="00C1379D"/>
    <w:rsid w:val="00C138C2"/>
    <w:rsid w:val="00C14C15"/>
    <w:rsid w:val="00C17419"/>
    <w:rsid w:val="00C2022D"/>
    <w:rsid w:val="00C224B6"/>
    <w:rsid w:val="00C34248"/>
    <w:rsid w:val="00C4263C"/>
    <w:rsid w:val="00C4536F"/>
    <w:rsid w:val="00C536E7"/>
    <w:rsid w:val="00C637E6"/>
    <w:rsid w:val="00C73E76"/>
    <w:rsid w:val="00C754EB"/>
    <w:rsid w:val="00C8307D"/>
    <w:rsid w:val="00C83FA4"/>
    <w:rsid w:val="00C84F3C"/>
    <w:rsid w:val="00C937C3"/>
    <w:rsid w:val="00CA12E3"/>
    <w:rsid w:val="00CA1F72"/>
    <w:rsid w:val="00CA3FDF"/>
    <w:rsid w:val="00CA5219"/>
    <w:rsid w:val="00CB33BB"/>
    <w:rsid w:val="00CB588F"/>
    <w:rsid w:val="00CB604B"/>
    <w:rsid w:val="00CB6494"/>
    <w:rsid w:val="00CB7486"/>
    <w:rsid w:val="00CB7E2F"/>
    <w:rsid w:val="00CC31D8"/>
    <w:rsid w:val="00CD3CE8"/>
    <w:rsid w:val="00CD3F79"/>
    <w:rsid w:val="00CD5DAD"/>
    <w:rsid w:val="00CD6A79"/>
    <w:rsid w:val="00CE2A83"/>
    <w:rsid w:val="00CE2E41"/>
    <w:rsid w:val="00CE6240"/>
    <w:rsid w:val="00CF31D2"/>
    <w:rsid w:val="00CF3561"/>
    <w:rsid w:val="00CF6C10"/>
    <w:rsid w:val="00D02759"/>
    <w:rsid w:val="00D04AC5"/>
    <w:rsid w:val="00D064CE"/>
    <w:rsid w:val="00D076D7"/>
    <w:rsid w:val="00D1351D"/>
    <w:rsid w:val="00D17B6F"/>
    <w:rsid w:val="00D2153C"/>
    <w:rsid w:val="00D24977"/>
    <w:rsid w:val="00D26DF8"/>
    <w:rsid w:val="00D32DA1"/>
    <w:rsid w:val="00D3489C"/>
    <w:rsid w:val="00D37119"/>
    <w:rsid w:val="00D37C04"/>
    <w:rsid w:val="00D43090"/>
    <w:rsid w:val="00D506A6"/>
    <w:rsid w:val="00D53BCD"/>
    <w:rsid w:val="00D5454C"/>
    <w:rsid w:val="00D54C4D"/>
    <w:rsid w:val="00D55654"/>
    <w:rsid w:val="00D55716"/>
    <w:rsid w:val="00D575EF"/>
    <w:rsid w:val="00D57CE9"/>
    <w:rsid w:val="00D61C1F"/>
    <w:rsid w:val="00D674B5"/>
    <w:rsid w:val="00D76D4A"/>
    <w:rsid w:val="00D84117"/>
    <w:rsid w:val="00D85D88"/>
    <w:rsid w:val="00D91079"/>
    <w:rsid w:val="00D92CBA"/>
    <w:rsid w:val="00D93C2A"/>
    <w:rsid w:val="00D97434"/>
    <w:rsid w:val="00DA0FBF"/>
    <w:rsid w:val="00DA3B88"/>
    <w:rsid w:val="00DA66ED"/>
    <w:rsid w:val="00DB23A5"/>
    <w:rsid w:val="00DB2B9A"/>
    <w:rsid w:val="00DB5063"/>
    <w:rsid w:val="00DB522E"/>
    <w:rsid w:val="00DB5554"/>
    <w:rsid w:val="00DB6AE4"/>
    <w:rsid w:val="00DC0282"/>
    <w:rsid w:val="00DC0295"/>
    <w:rsid w:val="00DD2B6E"/>
    <w:rsid w:val="00DD62E0"/>
    <w:rsid w:val="00DD7CCC"/>
    <w:rsid w:val="00DD7E4C"/>
    <w:rsid w:val="00DE2788"/>
    <w:rsid w:val="00DF0247"/>
    <w:rsid w:val="00DF23A7"/>
    <w:rsid w:val="00DF3CB9"/>
    <w:rsid w:val="00DF3D11"/>
    <w:rsid w:val="00DF45A2"/>
    <w:rsid w:val="00DF4B17"/>
    <w:rsid w:val="00DF5198"/>
    <w:rsid w:val="00E00E0E"/>
    <w:rsid w:val="00E01985"/>
    <w:rsid w:val="00E03317"/>
    <w:rsid w:val="00E05D12"/>
    <w:rsid w:val="00E12330"/>
    <w:rsid w:val="00E141E8"/>
    <w:rsid w:val="00E172BE"/>
    <w:rsid w:val="00E20A32"/>
    <w:rsid w:val="00E2438E"/>
    <w:rsid w:val="00E25EBE"/>
    <w:rsid w:val="00E3367C"/>
    <w:rsid w:val="00E3371B"/>
    <w:rsid w:val="00E372D2"/>
    <w:rsid w:val="00E4586D"/>
    <w:rsid w:val="00E47800"/>
    <w:rsid w:val="00E47EFA"/>
    <w:rsid w:val="00E5204B"/>
    <w:rsid w:val="00E52433"/>
    <w:rsid w:val="00E52A15"/>
    <w:rsid w:val="00E55231"/>
    <w:rsid w:val="00E57AFB"/>
    <w:rsid w:val="00E63AFE"/>
    <w:rsid w:val="00E64577"/>
    <w:rsid w:val="00E6487E"/>
    <w:rsid w:val="00E70355"/>
    <w:rsid w:val="00E71104"/>
    <w:rsid w:val="00E71B8F"/>
    <w:rsid w:val="00E7396D"/>
    <w:rsid w:val="00E73A80"/>
    <w:rsid w:val="00E75A8E"/>
    <w:rsid w:val="00E81A79"/>
    <w:rsid w:val="00E8511B"/>
    <w:rsid w:val="00E950A1"/>
    <w:rsid w:val="00E964CA"/>
    <w:rsid w:val="00EA01CB"/>
    <w:rsid w:val="00EA563B"/>
    <w:rsid w:val="00EA5C03"/>
    <w:rsid w:val="00EB00C3"/>
    <w:rsid w:val="00EB055F"/>
    <w:rsid w:val="00EB5298"/>
    <w:rsid w:val="00EB79E1"/>
    <w:rsid w:val="00EC15E2"/>
    <w:rsid w:val="00EC2205"/>
    <w:rsid w:val="00EC403F"/>
    <w:rsid w:val="00ED33FC"/>
    <w:rsid w:val="00ED3E6C"/>
    <w:rsid w:val="00ED4011"/>
    <w:rsid w:val="00ED5D45"/>
    <w:rsid w:val="00EE4587"/>
    <w:rsid w:val="00EE5A49"/>
    <w:rsid w:val="00EE6112"/>
    <w:rsid w:val="00EF1E6F"/>
    <w:rsid w:val="00EF4396"/>
    <w:rsid w:val="00F02D3F"/>
    <w:rsid w:val="00F02E3A"/>
    <w:rsid w:val="00F0423A"/>
    <w:rsid w:val="00F15937"/>
    <w:rsid w:val="00F15A8E"/>
    <w:rsid w:val="00F20F2A"/>
    <w:rsid w:val="00F26C9F"/>
    <w:rsid w:val="00F35350"/>
    <w:rsid w:val="00F3634B"/>
    <w:rsid w:val="00F4111B"/>
    <w:rsid w:val="00F4266D"/>
    <w:rsid w:val="00F450BF"/>
    <w:rsid w:val="00F463E0"/>
    <w:rsid w:val="00F50758"/>
    <w:rsid w:val="00F56592"/>
    <w:rsid w:val="00F5744C"/>
    <w:rsid w:val="00F61A70"/>
    <w:rsid w:val="00F64A31"/>
    <w:rsid w:val="00F73274"/>
    <w:rsid w:val="00F7382C"/>
    <w:rsid w:val="00F73F34"/>
    <w:rsid w:val="00F75B0E"/>
    <w:rsid w:val="00F7650D"/>
    <w:rsid w:val="00F828C8"/>
    <w:rsid w:val="00F849A5"/>
    <w:rsid w:val="00F84F1C"/>
    <w:rsid w:val="00F93D72"/>
    <w:rsid w:val="00F94796"/>
    <w:rsid w:val="00F97733"/>
    <w:rsid w:val="00FA2074"/>
    <w:rsid w:val="00FB171A"/>
    <w:rsid w:val="00FB7C36"/>
    <w:rsid w:val="00FC000F"/>
    <w:rsid w:val="00FC0647"/>
    <w:rsid w:val="00FD3F66"/>
    <w:rsid w:val="00FD45FD"/>
    <w:rsid w:val="00FD5855"/>
    <w:rsid w:val="00FE4AF8"/>
    <w:rsid w:val="00FE7C44"/>
    <w:rsid w:val="00FF1AE5"/>
    <w:rsid w:val="00FF29E1"/>
    <w:rsid w:val="00FF2FA5"/>
    <w:rsid w:val="034D7E8C"/>
    <w:rsid w:val="0603C1FD"/>
    <w:rsid w:val="091D710A"/>
    <w:rsid w:val="0B223A5E"/>
    <w:rsid w:val="0FC77AAC"/>
    <w:rsid w:val="11946EA5"/>
    <w:rsid w:val="1232990E"/>
    <w:rsid w:val="13462B34"/>
    <w:rsid w:val="134D8F69"/>
    <w:rsid w:val="1473B9CA"/>
    <w:rsid w:val="19B39FA5"/>
    <w:rsid w:val="1A3CDB97"/>
    <w:rsid w:val="1A614327"/>
    <w:rsid w:val="1A776381"/>
    <w:rsid w:val="1EDF8EBA"/>
    <w:rsid w:val="1F1FF432"/>
    <w:rsid w:val="1F30D50D"/>
    <w:rsid w:val="242CB20D"/>
    <w:rsid w:val="250C594E"/>
    <w:rsid w:val="25D7C633"/>
    <w:rsid w:val="2ACDBDCA"/>
    <w:rsid w:val="2E1A3F79"/>
    <w:rsid w:val="3477F714"/>
    <w:rsid w:val="35A2BCD2"/>
    <w:rsid w:val="3F44A7ED"/>
    <w:rsid w:val="493EF789"/>
    <w:rsid w:val="4C6DB7F0"/>
    <w:rsid w:val="4E73E02E"/>
    <w:rsid w:val="4EDDD6A6"/>
    <w:rsid w:val="4FC458F0"/>
    <w:rsid w:val="5F2D1BF9"/>
    <w:rsid w:val="630C3888"/>
    <w:rsid w:val="69096E10"/>
    <w:rsid w:val="6BA6199B"/>
    <w:rsid w:val="773C00E9"/>
    <w:rsid w:val="7AAD6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f58426,#67a2c0,#c2cd23,#e20177"/>
    </o:shapedefaults>
    <o:shapelayout v:ext="edit">
      <o:idmap v:ext="edit" data="1"/>
    </o:shapelayout>
  </w:shapeDefaults>
  <w:doNotEmbedSmartTags/>
  <w:decimalSymbol w:val="."/>
  <w:listSeparator w:val=","/>
  <w14:docId w14:val="77AE231A"/>
  <w15:docId w15:val="{D7CBFA7B-4F1E-4723-BBE5-2FE88783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677072" w:themeColor="text1"/>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qFormat="1"/>
    <w:lsdException w:name="List 2" w:semiHidden="1" w:unhideWhenUsed="1"/>
    <w:lsdException w:name="List 3" w:semiHidden="1" w:unhideWhenUsed="1"/>
    <w:lsdException w:name="List 4" w:semiHidden="1"/>
    <w:lsdException w:name="List 5" w:semiHidden="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C5"/>
    <w:pPr>
      <w:suppressAutoHyphens/>
    </w:pPr>
  </w:style>
  <w:style w:type="paragraph" w:styleId="Heading1">
    <w:name w:val="heading 1"/>
    <w:basedOn w:val="Normal"/>
    <w:next w:val="Normal"/>
    <w:link w:val="Heading1Char"/>
    <w:uiPriority w:val="9"/>
    <w:semiHidden/>
    <w:qFormat/>
    <w:rsid w:val="002241C5"/>
    <w:pPr>
      <w:keepNext/>
      <w:numPr>
        <w:numId w:val="34"/>
      </w:numPr>
      <w:spacing w:after="600" w:line="300" w:lineRule="atLeast"/>
      <w:outlineLvl w:val="0"/>
    </w:pPr>
    <w:rPr>
      <w:rFonts w:asciiTheme="majorHAnsi" w:hAnsiTheme="majorHAnsi" w:cs="Arial"/>
      <w:bCs/>
      <w:color w:val="223370" w:themeColor="text2"/>
      <w:kern w:val="32"/>
      <w:sz w:val="64"/>
      <w:szCs w:val="32"/>
    </w:rPr>
  </w:style>
  <w:style w:type="paragraph" w:styleId="Heading2">
    <w:name w:val="heading 2"/>
    <w:basedOn w:val="Normal"/>
    <w:next w:val="Normal"/>
    <w:link w:val="Heading2Char"/>
    <w:uiPriority w:val="9"/>
    <w:semiHidden/>
    <w:qFormat/>
    <w:rsid w:val="002241C5"/>
    <w:pPr>
      <w:keepNext/>
      <w:numPr>
        <w:ilvl w:val="1"/>
        <w:numId w:val="34"/>
      </w:numPr>
      <w:spacing w:after="300" w:line="300" w:lineRule="atLeast"/>
      <w:outlineLvl w:val="1"/>
    </w:pPr>
    <w:rPr>
      <w:rFonts w:asciiTheme="majorHAnsi" w:hAnsiTheme="majorHAnsi"/>
      <w:color w:val="223370" w:themeColor="text2"/>
      <w:sz w:val="32"/>
      <w:szCs w:val="28"/>
    </w:rPr>
  </w:style>
  <w:style w:type="paragraph" w:styleId="Heading3">
    <w:name w:val="heading 3"/>
    <w:basedOn w:val="Normal"/>
    <w:next w:val="Normal"/>
    <w:link w:val="Heading3Char"/>
    <w:uiPriority w:val="9"/>
    <w:semiHidden/>
    <w:qFormat/>
    <w:rsid w:val="002241C5"/>
    <w:pPr>
      <w:keepNext/>
      <w:numPr>
        <w:ilvl w:val="2"/>
        <w:numId w:val="34"/>
      </w:numPr>
      <w:spacing w:line="300" w:lineRule="atLeast"/>
      <w:outlineLvl w:val="2"/>
    </w:pPr>
    <w:rPr>
      <w:rFonts w:asciiTheme="majorHAnsi" w:hAnsiTheme="majorHAnsi"/>
      <w:b/>
      <w:sz w:val="24"/>
    </w:rPr>
  </w:style>
  <w:style w:type="paragraph" w:styleId="Heading4">
    <w:name w:val="heading 4"/>
    <w:basedOn w:val="Normal"/>
    <w:next w:val="Normal"/>
    <w:link w:val="Heading4Char"/>
    <w:uiPriority w:val="99"/>
    <w:semiHidden/>
    <w:qFormat/>
    <w:rsid w:val="0029097D"/>
    <w:pPr>
      <w:keepNext/>
      <w:keepLines/>
      <w:outlineLvl w:val="3"/>
    </w:pPr>
    <w:rPr>
      <w:rFonts w:eastAsiaTheme="majorEastAsia" w:cstheme="majorBidi"/>
      <w:b/>
      <w:bCs/>
      <w:iCs/>
    </w:rPr>
  </w:style>
  <w:style w:type="paragraph" w:styleId="Heading5">
    <w:name w:val="heading 5"/>
    <w:basedOn w:val="Normal"/>
    <w:next w:val="Normal"/>
    <w:link w:val="Heading5Char"/>
    <w:uiPriority w:val="99"/>
    <w:semiHidden/>
    <w:qFormat/>
    <w:rsid w:val="0029097D"/>
    <w:pPr>
      <w:keepNext/>
      <w:keepLines/>
      <w:outlineLvl w:val="4"/>
    </w:pPr>
    <w:rPr>
      <w:rFonts w:eastAsiaTheme="majorEastAsia" w:cstheme="majorBidi"/>
      <w:i/>
    </w:rPr>
  </w:style>
  <w:style w:type="paragraph" w:styleId="Heading6">
    <w:name w:val="heading 6"/>
    <w:basedOn w:val="Normal"/>
    <w:next w:val="Normal"/>
    <w:link w:val="Heading6Char"/>
    <w:uiPriority w:val="99"/>
    <w:semiHidden/>
    <w:qFormat/>
    <w:rsid w:val="003A6C6D"/>
    <w:pPr>
      <w:keepNext/>
      <w:keepLines/>
      <w:spacing w:before="40"/>
      <w:outlineLvl w:val="5"/>
    </w:pPr>
    <w:rPr>
      <w:rFonts w:asciiTheme="majorHAnsi" w:eastAsiaTheme="majorEastAsia" w:hAnsiTheme="majorHAnsi" w:cstheme="majorBidi"/>
      <w:color w:val="446D8A" w:themeColor="accent1" w:themeShade="7F"/>
    </w:rPr>
  </w:style>
  <w:style w:type="paragraph" w:styleId="Heading7">
    <w:name w:val="heading 7"/>
    <w:basedOn w:val="Normal"/>
    <w:next w:val="Normal"/>
    <w:link w:val="Heading7Char"/>
    <w:uiPriority w:val="99"/>
    <w:semiHidden/>
    <w:unhideWhenUsed/>
    <w:qFormat/>
    <w:rsid w:val="003A6C6D"/>
    <w:pPr>
      <w:keepNext/>
      <w:keepLines/>
      <w:spacing w:before="40"/>
      <w:outlineLvl w:val="6"/>
    </w:pPr>
    <w:rPr>
      <w:rFonts w:asciiTheme="majorHAnsi" w:eastAsiaTheme="majorEastAsia" w:hAnsiTheme="majorHAnsi" w:cstheme="majorBidi"/>
      <w:i/>
      <w:iCs/>
      <w:color w:val="446D8A" w:themeColor="accent1" w:themeShade="7F"/>
    </w:rPr>
  </w:style>
  <w:style w:type="paragraph" w:styleId="Heading8">
    <w:name w:val="heading 8"/>
    <w:basedOn w:val="Normal"/>
    <w:next w:val="Normal"/>
    <w:link w:val="Heading8Char"/>
    <w:uiPriority w:val="99"/>
    <w:semiHidden/>
    <w:unhideWhenUsed/>
    <w:qFormat/>
    <w:rsid w:val="003A6C6D"/>
    <w:pPr>
      <w:keepNext/>
      <w:keepLines/>
      <w:spacing w:before="40"/>
      <w:outlineLvl w:val="7"/>
    </w:pPr>
    <w:rPr>
      <w:rFonts w:asciiTheme="majorHAnsi" w:eastAsiaTheme="majorEastAsia" w:hAnsiTheme="majorHAnsi" w:cstheme="majorBidi"/>
      <w:color w:val="7C8689" w:themeColor="text1" w:themeTint="D8"/>
      <w:sz w:val="21"/>
      <w:szCs w:val="21"/>
    </w:rPr>
  </w:style>
  <w:style w:type="paragraph" w:styleId="Heading9">
    <w:name w:val="heading 9"/>
    <w:basedOn w:val="Normal"/>
    <w:next w:val="Normal"/>
    <w:link w:val="Heading9Char"/>
    <w:uiPriority w:val="99"/>
    <w:semiHidden/>
    <w:unhideWhenUsed/>
    <w:qFormat/>
    <w:rsid w:val="003A6C6D"/>
    <w:pPr>
      <w:keepNext/>
      <w:keepLines/>
      <w:spacing w:before="40"/>
      <w:outlineLvl w:val="8"/>
    </w:pPr>
    <w:rPr>
      <w:rFonts w:asciiTheme="majorHAnsi" w:eastAsiaTheme="majorEastAsia" w:hAnsiTheme="majorHAnsi" w:cstheme="majorBidi"/>
      <w:i/>
      <w:iCs/>
      <w:color w:val="7C868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9097D"/>
  </w:style>
  <w:style w:type="table" w:styleId="TableGrid">
    <w:name w:val="Table Grid"/>
    <w:basedOn w:val="TableNormal"/>
    <w:rsid w:val="00290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29097D"/>
    <w:rPr>
      <w:sz w:val="22"/>
      <w:szCs w:val="22"/>
    </w:rPr>
  </w:style>
  <w:style w:type="paragraph" w:styleId="Footer">
    <w:name w:val="footer"/>
    <w:basedOn w:val="Normal"/>
    <w:link w:val="FooterChar"/>
    <w:uiPriority w:val="99"/>
    <w:rsid w:val="00B20BEB"/>
    <w:pPr>
      <w:spacing w:line="260" w:lineRule="atLeast"/>
    </w:pPr>
    <w:rPr>
      <w:noProof/>
      <w:sz w:val="18"/>
    </w:rPr>
  </w:style>
  <w:style w:type="numbering" w:customStyle="1" w:styleId="Genummerdelijst">
    <w:name w:val="Genummerde lijst"/>
    <w:uiPriority w:val="99"/>
    <w:rsid w:val="003B4178"/>
    <w:pPr>
      <w:numPr>
        <w:numId w:val="3"/>
      </w:numPr>
    </w:pPr>
  </w:style>
  <w:style w:type="paragraph" w:customStyle="1" w:styleId="Bullets">
    <w:name w:val="Bullets"/>
    <w:basedOn w:val="Normal"/>
    <w:uiPriority w:val="14"/>
    <w:qFormat/>
    <w:rsid w:val="003B4178"/>
    <w:pPr>
      <w:numPr>
        <w:numId w:val="3"/>
      </w:numPr>
      <w:spacing w:before="120" w:after="120"/>
      <w:contextualSpacing/>
    </w:pPr>
    <w:rPr>
      <w:szCs w:val="16"/>
    </w:rPr>
  </w:style>
  <w:style w:type="paragraph" w:customStyle="1" w:styleId="Bullets2">
    <w:name w:val="Bullets 2"/>
    <w:basedOn w:val="Bullets"/>
    <w:uiPriority w:val="14"/>
    <w:semiHidden/>
    <w:rsid w:val="008872AA"/>
    <w:pPr>
      <w:numPr>
        <w:ilvl w:val="1"/>
        <w:numId w:val="0"/>
      </w:numPr>
    </w:pPr>
  </w:style>
  <w:style w:type="paragraph" w:customStyle="1" w:styleId="Bullets3">
    <w:name w:val="Bullets 3"/>
    <w:basedOn w:val="Bullets2"/>
    <w:uiPriority w:val="14"/>
    <w:semiHidden/>
    <w:rsid w:val="008872AA"/>
    <w:pPr>
      <w:numPr>
        <w:ilvl w:val="2"/>
      </w:numPr>
    </w:pPr>
  </w:style>
  <w:style w:type="paragraph" w:customStyle="1" w:styleId="Nummers">
    <w:name w:val="Nummers"/>
    <w:basedOn w:val="Normal"/>
    <w:uiPriority w:val="14"/>
    <w:qFormat/>
    <w:rsid w:val="003B4178"/>
    <w:pPr>
      <w:spacing w:before="120" w:after="120"/>
      <w:contextualSpacing/>
    </w:pPr>
    <w:rPr>
      <w:szCs w:val="16"/>
    </w:rPr>
  </w:style>
  <w:style w:type="table" w:customStyle="1" w:styleId="Tablestyle">
    <w:name w:val="Table style"/>
    <w:basedOn w:val="TableNormal"/>
    <w:rsid w:val="0029097D"/>
    <w:tblPr>
      <w:tblCellMar>
        <w:left w:w="0" w:type="dxa"/>
        <w:right w:w="0" w:type="dxa"/>
      </w:tblCellMar>
    </w:tblPr>
  </w:style>
  <w:style w:type="numbering" w:customStyle="1" w:styleId="Opsomming">
    <w:name w:val="Opsomming"/>
    <w:uiPriority w:val="99"/>
    <w:rsid w:val="003B4178"/>
    <w:pPr>
      <w:numPr>
        <w:numId w:val="5"/>
      </w:numPr>
    </w:pPr>
  </w:style>
  <w:style w:type="character" w:customStyle="1" w:styleId="Heading3Char">
    <w:name w:val="Heading 3 Char"/>
    <w:basedOn w:val="DefaultParagraphFont"/>
    <w:link w:val="Heading3"/>
    <w:uiPriority w:val="9"/>
    <w:semiHidden/>
    <w:rsid w:val="002241C5"/>
    <w:rPr>
      <w:rFonts w:asciiTheme="majorHAnsi" w:hAnsiTheme="majorHAnsi"/>
      <w:b/>
      <w:sz w:val="24"/>
    </w:rPr>
  </w:style>
  <w:style w:type="character" w:customStyle="1" w:styleId="Heading1Char">
    <w:name w:val="Heading 1 Char"/>
    <w:basedOn w:val="DefaultParagraphFont"/>
    <w:link w:val="Heading1"/>
    <w:uiPriority w:val="9"/>
    <w:semiHidden/>
    <w:rsid w:val="002241C5"/>
    <w:rPr>
      <w:rFonts w:asciiTheme="majorHAnsi" w:hAnsiTheme="majorHAnsi" w:cs="Arial"/>
      <w:bCs/>
      <w:color w:val="223370" w:themeColor="text2"/>
      <w:kern w:val="32"/>
      <w:sz w:val="64"/>
      <w:szCs w:val="32"/>
    </w:rPr>
  </w:style>
  <w:style w:type="character" w:customStyle="1" w:styleId="Heading4Char">
    <w:name w:val="Heading 4 Char"/>
    <w:basedOn w:val="DefaultParagraphFont"/>
    <w:link w:val="Heading4"/>
    <w:uiPriority w:val="99"/>
    <w:semiHidden/>
    <w:rsid w:val="0029097D"/>
    <w:rPr>
      <w:rFonts w:eastAsiaTheme="majorEastAsia" w:cstheme="majorBidi"/>
      <w:b/>
      <w:bCs/>
      <w:iCs/>
      <w:sz w:val="22"/>
      <w:szCs w:val="22"/>
    </w:rPr>
  </w:style>
  <w:style w:type="character" w:customStyle="1" w:styleId="Heading5Char">
    <w:name w:val="Heading 5 Char"/>
    <w:basedOn w:val="DefaultParagraphFont"/>
    <w:link w:val="Heading5"/>
    <w:uiPriority w:val="99"/>
    <w:semiHidden/>
    <w:rsid w:val="0029097D"/>
    <w:rPr>
      <w:rFonts w:eastAsiaTheme="majorEastAsia" w:cstheme="majorBidi"/>
      <w:i/>
      <w:sz w:val="22"/>
      <w:szCs w:val="22"/>
    </w:rPr>
  </w:style>
  <w:style w:type="character" w:customStyle="1" w:styleId="FooterChar">
    <w:name w:val="Footer Char"/>
    <w:basedOn w:val="DefaultParagraphFont"/>
    <w:link w:val="Footer"/>
    <w:uiPriority w:val="99"/>
    <w:rsid w:val="00B20BEB"/>
    <w:rPr>
      <w:noProof/>
      <w:sz w:val="18"/>
    </w:rPr>
  </w:style>
  <w:style w:type="paragraph" w:customStyle="1" w:styleId="Smallline">
    <w:name w:val="Small line"/>
    <w:basedOn w:val="Footer"/>
    <w:uiPriority w:val="99"/>
    <w:semiHidden/>
    <w:qFormat/>
    <w:rsid w:val="0029097D"/>
    <w:pPr>
      <w:spacing w:line="14" w:lineRule="exact"/>
    </w:pPr>
  </w:style>
  <w:style w:type="paragraph" w:customStyle="1" w:styleId="Nummers2">
    <w:name w:val="Nummers 2"/>
    <w:basedOn w:val="Nummers"/>
    <w:uiPriority w:val="14"/>
    <w:semiHidden/>
    <w:rsid w:val="008872AA"/>
    <w:pPr>
      <w:numPr>
        <w:ilvl w:val="1"/>
      </w:numPr>
    </w:pPr>
  </w:style>
  <w:style w:type="paragraph" w:customStyle="1" w:styleId="Nummers3">
    <w:name w:val="Nummers 3"/>
    <w:basedOn w:val="Nummers2"/>
    <w:uiPriority w:val="14"/>
    <w:semiHidden/>
    <w:rsid w:val="008872AA"/>
    <w:pPr>
      <w:numPr>
        <w:ilvl w:val="2"/>
      </w:numPr>
    </w:pPr>
  </w:style>
  <w:style w:type="character" w:customStyle="1" w:styleId="Heading2Char">
    <w:name w:val="Heading 2 Char"/>
    <w:basedOn w:val="DefaultParagraphFont"/>
    <w:link w:val="Heading2"/>
    <w:uiPriority w:val="9"/>
    <w:semiHidden/>
    <w:rsid w:val="002241C5"/>
    <w:rPr>
      <w:rFonts w:asciiTheme="majorHAnsi" w:hAnsiTheme="majorHAnsi"/>
      <w:color w:val="223370" w:themeColor="text2"/>
      <w:sz w:val="32"/>
      <w:szCs w:val="28"/>
    </w:rPr>
  </w:style>
  <w:style w:type="character" w:customStyle="1" w:styleId="Heading6Char">
    <w:name w:val="Heading 6 Char"/>
    <w:basedOn w:val="DefaultParagraphFont"/>
    <w:link w:val="Heading6"/>
    <w:uiPriority w:val="99"/>
    <w:semiHidden/>
    <w:rsid w:val="003A6C6D"/>
    <w:rPr>
      <w:rFonts w:asciiTheme="majorHAnsi" w:eastAsiaTheme="majorEastAsia" w:hAnsiTheme="majorHAnsi" w:cstheme="majorBidi"/>
      <w:color w:val="446D8A" w:themeColor="accent1" w:themeShade="7F"/>
      <w:sz w:val="18"/>
      <w:szCs w:val="24"/>
      <w:lang w:eastAsia="en-US"/>
    </w:rPr>
  </w:style>
  <w:style w:type="character" w:customStyle="1" w:styleId="Heading7Char">
    <w:name w:val="Heading 7 Char"/>
    <w:basedOn w:val="DefaultParagraphFont"/>
    <w:link w:val="Heading7"/>
    <w:uiPriority w:val="99"/>
    <w:semiHidden/>
    <w:rsid w:val="003A6C6D"/>
    <w:rPr>
      <w:rFonts w:asciiTheme="majorHAnsi" w:eastAsiaTheme="majorEastAsia" w:hAnsiTheme="majorHAnsi" w:cstheme="majorBidi"/>
      <w:i/>
      <w:iCs/>
      <w:color w:val="446D8A" w:themeColor="accent1" w:themeShade="7F"/>
      <w:sz w:val="18"/>
      <w:szCs w:val="24"/>
      <w:lang w:eastAsia="en-US"/>
    </w:rPr>
  </w:style>
  <w:style w:type="character" w:customStyle="1" w:styleId="Heading8Char">
    <w:name w:val="Heading 8 Char"/>
    <w:basedOn w:val="DefaultParagraphFont"/>
    <w:link w:val="Heading8"/>
    <w:uiPriority w:val="99"/>
    <w:semiHidden/>
    <w:rsid w:val="003A6C6D"/>
    <w:rPr>
      <w:rFonts w:asciiTheme="majorHAnsi" w:eastAsiaTheme="majorEastAsia" w:hAnsiTheme="majorHAnsi" w:cstheme="majorBidi"/>
      <w:color w:val="7C8689" w:themeColor="text1" w:themeTint="D8"/>
      <w:sz w:val="21"/>
      <w:szCs w:val="21"/>
      <w:lang w:eastAsia="en-US"/>
    </w:rPr>
  </w:style>
  <w:style w:type="character" w:customStyle="1" w:styleId="Heading9Char">
    <w:name w:val="Heading 9 Char"/>
    <w:basedOn w:val="DefaultParagraphFont"/>
    <w:link w:val="Heading9"/>
    <w:uiPriority w:val="99"/>
    <w:semiHidden/>
    <w:rsid w:val="003A6C6D"/>
    <w:rPr>
      <w:rFonts w:asciiTheme="majorHAnsi" w:eastAsiaTheme="majorEastAsia" w:hAnsiTheme="majorHAnsi" w:cstheme="majorBidi"/>
      <w:i/>
      <w:iCs/>
      <w:color w:val="7C8689" w:themeColor="text1" w:themeTint="D8"/>
      <w:sz w:val="21"/>
      <w:szCs w:val="21"/>
      <w:lang w:eastAsia="en-US"/>
    </w:rPr>
  </w:style>
  <w:style w:type="paragraph" w:customStyle="1" w:styleId="Kop1zondernummer">
    <w:name w:val="Kop 1 zonder nummer"/>
    <w:basedOn w:val="Heading1"/>
    <w:next w:val="Normal"/>
    <w:uiPriority w:val="14"/>
    <w:semiHidden/>
    <w:qFormat/>
    <w:rsid w:val="0029097D"/>
    <w:pPr>
      <w:numPr>
        <w:numId w:val="0"/>
      </w:numPr>
    </w:pPr>
  </w:style>
  <w:style w:type="paragraph" w:customStyle="1" w:styleId="Kop2zondernummer">
    <w:name w:val="Kop 2 zonder nummer"/>
    <w:basedOn w:val="Heading2"/>
    <w:next w:val="Normal"/>
    <w:uiPriority w:val="14"/>
    <w:semiHidden/>
    <w:qFormat/>
    <w:rsid w:val="0029097D"/>
    <w:pPr>
      <w:numPr>
        <w:ilvl w:val="0"/>
        <w:numId w:val="0"/>
      </w:numPr>
    </w:pPr>
  </w:style>
  <w:style w:type="paragraph" w:customStyle="1" w:styleId="Kop3zondernummer">
    <w:name w:val="Kop 3 zonder nummer"/>
    <w:basedOn w:val="Heading3"/>
    <w:next w:val="Normal"/>
    <w:uiPriority w:val="14"/>
    <w:semiHidden/>
    <w:qFormat/>
    <w:rsid w:val="0029097D"/>
    <w:pPr>
      <w:numPr>
        <w:ilvl w:val="0"/>
        <w:numId w:val="0"/>
      </w:numPr>
    </w:pPr>
  </w:style>
  <w:style w:type="paragraph" w:customStyle="1" w:styleId="Kop4zondernummer">
    <w:name w:val="Kop 4 zonder nummer"/>
    <w:basedOn w:val="Heading4"/>
    <w:next w:val="Normal"/>
    <w:uiPriority w:val="99"/>
    <w:semiHidden/>
    <w:rsid w:val="00C02F0D"/>
  </w:style>
  <w:style w:type="paragraph" w:customStyle="1" w:styleId="Kop5zondernummer">
    <w:name w:val="Kop 5 zonder nummer"/>
    <w:basedOn w:val="Heading5"/>
    <w:next w:val="Normal"/>
    <w:uiPriority w:val="99"/>
    <w:semiHidden/>
    <w:rsid w:val="00C02F0D"/>
    <w:rPr>
      <w:b/>
    </w:rPr>
  </w:style>
  <w:style w:type="numbering" w:customStyle="1" w:styleId="Koppen">
    <w:name w:val="Koppen"/>
    <w:uiPriority w:val="99"/>
    <w:rsid w:val="002241C5"/>
    <w:pPr>
      <w:numPr>
        <w:numId w:val="2"/>
      </w:numPr>
    </w:pPr>
  </w:style>
  <w:style w:type="paragraph" w:customStyle="1" w:styleId="Label">
    <w:name w:val="Label"/>
    <w:basedOn w:val="Normal"/>
    <w:uiPriority w:val="99"/>
    <w:semiHidden/>
    <w:qFormat/>
    <w:rsid w:val="0029097D"/>
    <w:rPr>
      <w:rFonts w:asciiTheme="majorHAnsi" w:hAnsiTheme="majorHAnsi"/>
      <w:b/>
    </w:rPr>
  </w:style>
  <w:style w:type="paragraph" w:customStyle="1" w:styleId="Tussenkopje">
    <w:name w:val="Tussenkopje"/>
    <w:basedOn w:val="Normal"/>
    <w:next w:val="Normal"/>
    <w:uiPriority w:val="14"/>
    <w:qFormat/>
    <w:rsid w:val="0029097D"/>
    <w:pPr>
      <w:keepNext/>
    </w:pPr>
    <w:rPr>
      <w:rFonts w:asciiTheme="majorHAnsi" w:hAnsiTheme="majorHAnsi"/>
      <w:b/>
    </w:rPr>
  </w:style>
  <w:style w:type="paragraph" w:styleId="Title">
    <w:name w:val="Title"/>
    <w:basedOn w:val="Normal"/>
    <w:next w:val="Normal"/>
    <w:link w:val="TitleChar"/>
    <w:uiPriority w:val="99"/>
    <w:semiHidden/>
    <w:rsid w:val="00AF36CA"/>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99"/>
    <w:semiHidden/>
    <w:rsid w:val="00AF36CA"/>
    <w:rPr>
      <w:rFonts w:asciiTheme="majorHAnsi" w:eastAsiaTheme="majorEastAsia" w:hAnsiTheme="majorHAnsi" w:cstheme="majorBidi"/>
      <w:kern w:val="28"/>
      <w:sz w:val="56"/>
      <w:szCs w:val="56"/>
      <w:lang w:eastAsia="en-US"/>
    </w:rPr>
  </w:style>
  <w:style w:type="paragraph" w:styleId="Subtitle">
    <w:name w:val="Subtitle"/>
    <w:basedOn w:val="Normal"/>
    <w:next w:val="Normal"/>
    <w:link w:val="SubtitleChar"/>
    <w:uiPriority w:val="99"/>
    <w:semiHidden/>
    <w:rsid w:val="00AF36CA"/>
    <w:pPr>
      <w:numPr>
        <w:ilvl w:val="1"/>
      </w:numPr>
    </w:pPr>
    <w:rPr>
      <w:rFonts w:asciiTheme="majorHAnsi" w:eastAsiaTheme="minorEastAsia" w:hAnsiTheme="majorHAnsi" w:cstheme="minorBidi"/>
    </w:rPr>
  </w:style>
  <w:style w:type="character" w:customStyle="1" w:styleId="SubtitleChar">
    <w:name w:val="Subtitle Char"/>
    <w:basedOn w:val="DefaultParagraphFont"/>
    <w:link w:val="Subtitle"/>
    <w:uiPriority w:val="99"/>
    <w:semiHidden/>
    <w:rsid w:val="00AF36CA"/>
    <w:rPr>
      <w:rFonts w:asciiTheme="majorHAnsi" w:eastAsiaTheme="minorEastAsia" w:hAnsiTheme="majorHAnsi" w:cstheme="minorBidi"/>
      <w:sz w:val="22"/>
      <w:szCs w:val="22"/>
      <w:lang w:eastAsia="en-US"/>
    </w:rPr>
  </w:style>
  <w:style w:type="paragraph" w:styleId="TOCHeading">
    <w:name w:val="TOC Heading"/>
    <w:basedOn w:val="Heading1"/>
    <w:next w:val="Normal"/>
    <w:uiPriority w:val="38"/>
    <w:semiHidden/>
    <w:qFormat/>
    <w:rsid w:val="0029097D"/>
    <w:pPr>
      <w:numPr>
        <w:numId w:val="0"/>
      </w:numPr>
      <w:outlineLvl w:val="9"/>
    </w:pPr>
    <w:rPr>
      <w:rFonts w:eastAsiaTheme="majorEastAsia" w:cstheme="majorBidi"/>
      <w:bCs w:val="0"/>
      <w:kern w:val="0"/>
    </w:rPr>
  </w:style>
  <w:style w:type="paragraph" w:styleId="TOC1">
    <w:name w:val="toc 1"/>
    <w:basedOn w:val="Normal"/>
    <w:next w:val="Normal"/>
    <w:uiPriority w:val="39"/>
    <w:semiHidden/>
    <w:rsid w:val="0029097D"/>
    <w:pPr>
      <w:keepNext/>
      <w:tabs>
        <w:tab w:val="right" w:pos="9044"/>
      </w:tabs>
      <w:spacing w:before="260"/>
      <w:ind w:left="567" w:right="454" w:hanging="567"/>
    </w:pPr>
    <w:rPr>
      <w:b/>
    </w:rPr>
  </w:style>
  <w:style w:type="paragraph" w:styleId="TOC2">
    <w:name w:val="toc 2"/>
    <w:basedOn w:val="TOC1"/>
    <w:uiPriority w:val="39"/>
    <w:semiHidden/>
    <w:rsid w:val="0029097D"/>
    <w:pPr>
      <w:spacing w:before="0"/>
      <w:ind w:left="1247" w:hanging="680"/>
    </w:pPr>
    <w:rPr>
      <w:b w:val="0"/>
    </w:rPr>
  </w:style>
  <w:style w:type="character" w:styleId="Hyperlink">
    <w:name w:val="Hyperlink"/>
    <w:basedOn w:val="DefaultParagraphFont"/>
    <w:uiPriority w:val="99"/>
    <w:semiHidden/>
    <w:rsid w:val="0029097D"/>
    <w:rPr>
      <w:color w:val="223370" w:themeColor="hyperlink"/>
      <w:u w:val="single"/>
    </w:rPr>
  </w:style>
  <w:style w:type="paragraph" w:styleId="TOC3">
    <w:name w:val="toc 3"/>
    <w:basedOn w:val="TOC2"/>
    <w:next w:val="Normal"/>
    <w:uiPriority w:val="39"/>
    <w:semiHidden/>
    <w:rsid w:val="0029097D"/>
    <w:pPr>
      <w:ind w:left="1984" w:hanging="737"/>
    </w:pPr>
  </w:style>
  <w:style w:type="table" w:customStyle="1" w:styleId="TabelVebego">
    <w:name w:val="Tabel Vebego"/>
    <w:basedOn w:val="TableNormal"/>
    <w:uiPriority w:val="99"/>
    <w:rsid w:val="002241C5"/>
    <w:pPr>
      <w:spacing w:line="240" w:lineRule="auto"/>
    </w:pPr>
    <w:tblPr>
      <w:tblStyleRowBandSize w:val="1"/>
      <w:tblStyleColBandSize w:val="1"/>
      <w:tblBorders>
        <w:top w:val="single" w:sz="8" w:space="0" w:color="E1E2E3"/>
        <w:bottom w:val="single" w:sz="8" w:space="0" w:color="E1E2E3"/>
        <w:insideH w:val="single" w:sz="4" w:space="0" w:color="E1E2E3"/>
      </w:tblBorders>
      <w:tblCellMar>
        <w:top w:w="57" w:type="dxa"/>
        <w:left w:w="85" w:type="dxa"/>
        <w:bottom w:w="57" w:type="dxa"/>
        <w:right w:w="85" w:type="dxa"/>
      </w:tblCellMar>
    </w:tblPr>
    <w:tblStylePr w:type="firstRow">
      <w:rPr>
        <w:rFonts w:asciiTheme="majorHAnsi" w:hAnsiTheme="majorHAnsi"/>
        <w:b/>
        <w:color w:val="677072" w:themeColor="text1"/>
      </w:rPr>
      <w:tblPr/>
      <w:tcPr>
        <w:tcBorders>
          <w:top w:val="nil"/>
          <w:left w:val="nil"/>
          <w:bottom w:val="nil"/>
          <w:right w:val="nil"/>
          <w:insideH w:val="nil"/>
          <w:insideV w:val="single" w:sz="8" w:space="0" w:color="FFFFFF" w:themeColor="background1"/>
          <w:tl2br w:val="nil"/>
          <w:tr2bl w:val="nil"/>
        </w:tcBorders>
        <w:shd w:val="clear" w:color="auto" w:fill="C0D3E0" w:themeFill="accent1"/>
      </w:tcPr>
    </w:tblStylePr>
    <w:tblStylePr w:type="lastRow">
      <w:rPr>
        <w:rFonts w:asciiTheme="minorHAnsi" w:hAnsiTheme="minorHAnsi"/>
        <w:b/>
      </w:rPr>
      <w:tblPr/>
      <w:tcPr>
        <w:tcBorders>
          <w:top w:val="single" w:sz="4" w:space="0" w:color="E1E2E3"/>
          <w:left w:val="nil"/>
          <w:bottom w:val="single" w:sz="8" w:space="0" w:color="E1E2E3"/>
          <w:right w:val="nil"/>
          <w:insideH w:val="nil"/>
          <w:insideV w:val="nil"/>
          <w:tl2br w:val="nil"/>
          <w:tr2bl w:val="nil"/>
        </w:tcBorders>
      </w:tcPr>
    </w:tblStylePr>
    <w:tblStylePr w:type="nwCell">
      <w:tblPr/>
      <w:tcPr>
        <w:tcBorders>
          <w:top w:val="single" w:sz="8" w:space="0" w:color="E1E2E3"/>
          <w:left w:val="nil"/>
          <w:bottom w:val="single" w:sz="8" w:space="0" w:color="E1E2E3"/>
          <w:right w:val="single" w:sz="8" w:space="0" w:color="FFFFFF" w:themeColor="background1"/>
          <w:insideH w:val="nil"/>
          <w:insideV w:val="nil"/>
          <w:tl2br w:val="nil"/>
          <w:tr2bl w:val="nil"/>
        </w:tcBorders>
        <w:shd w:val="clear" w:color="auto" w:fill="FFFFFF" w:themeFill="background1"/>
      </w:tcPr>
    </w:tblStylePr>
  </w:style>
  <w:style w:type="paragraph" w:styleId="BalloonText">
    <w:name w:val="Balloon Text"/>
    <w:basedOn w:val="Normal"/>
    <w:link w:val="BalloonTextChar"/>
    <w:uiPriority w:val="99"/>
    <w:semiHidden/>
    <w:unhideWhenUsed/>
    <w:rsid w:val="002D79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9B8"/>
    <w:rPr>
      <w:rFonts w:ascii="Segoe UI" w:hAnsi="Segoe UI" w:cs="Segoe UI"/>
      <w:sz w:val="18"/>
      <w:szCs w:val="18"/>
    </w:rPr>
  </w:style>
  <w:style w:type="paragraph" w:customStyle="1" w:styleId="WWDefault">
    <w:name w:val="WW_Default"/>
    <w:qFormat/>
    <w:rsid w:val="002D1A3E"/>
    <w:pPr>
      <w:numPr>
        <w:numId w:val="36"/>
      </w:numPr>
      <w:spacing w:line="240" w:lineRule="auto"/>
      <w:jc w:val="both"/>
    </w:pPr>
    <w:rPr>
      <w:rFonts w:ascii="Verdana" w:hAnsi="Verdana"/>
      <w:color w:val="auto"/>
      <w:szCs w:val="22"/>
      <w:lang w:eastAsia="en-US"/>
    </w:rPr>
  </w:style>
  <w:style w:type="paragraph" w:customStyle="1" w:styleId="WWBodytext">
    <w:name w:val="WW_Body_text"/>
    <w:basedOn w:val="WWDefault"/>
    <w:qFormat/>
    <w:rsid w:val="002D1A3E"/>
    <w:pPr>
      <w:numPr>
        <w:ilvl w:val="1"/>
      </w:numPr>
      <w:spacing w:after="200"/>
    </w:pPr>
  </w:style>
  <w:style w:type="paragraph" w:customStyle="1" w:styleId="WW1">
    <w:name w:val="WW_1"/>
    <w:basedOn w:val="WWBodytext"/>
    <w:next w:val="WW2"/>
    <w:qFormat/>
    <w:rsid w:val="002D1A3E"/>
    <w:pPr>
      <w:keepNext/>
      <w:numPr>
        <w:ilvl w:val="3"/>
        <w:numId w:val="37"/>
      </w:numPr>
      <w:spacing w:before="100" w:after="100"/>
      <w:outlineLvl w:val="0"/>
    </w:pPr>
    <w:rPr>
      <w:b/>
    </w:rPr>
  </w:style>
  <w:style w:type="paragraph" w:customStyle="1" w:styleId="WW2">
    <w:name w:val="WW_2"/>
    <w:basedOn w:val="WWBodytext"/>
    <w:qFormat/>
    <w:rsid w:val="002D1A3E"/>
    <w:pPr>
      <w:numPr>
        <w:ilvl w:val="4"/>
        <w:numId w:val="37"/>
      </w:numPr>
      <w:outlineLvl w:val="1"/>
    </w:pPr>
  </w:style>
  <w:style w:type="paragraph" w:customStyle="1" w:styleId="WW3">
    <w:name w:val="WW_3"/>
    <w:basedOn w:val="WWBodytext"/>
    <w:qFormat/>
    <w:rsid w:val="002D1A3E"/>
    <w:pPr>
      <w:numPr>
        <w:ilvl w:val="5"/>
        <w:numId w:val="37"/>
      </w:numPr>
      <w:outlineLvl w:val="2"/>
    </w:pPr>
  </w:style>
  <w:style w:type="paragraph" w:customStyle="1" w:styleId="WW4">
    <w:name w:val="WW_4"/>
    <w:basedOn w:val="WWBodytext"/>
    <w:qFormat/>
    <w:rsid w:val="002D1A3E"/>
    <w:pPr>
      <w:numPr>
        <w:ilvl w:val="6"/>
        <w:numId w:val="37"/>
      </w:numPr>
      <w:outlineLvl w:val="3"/>
    </w:pPr>
  </w:style>
  <w:style w:type="paragraph" w:customStyle="1" w:styleId="WW5">
    <w:name w:val="WW_5"/>
    <w:basedOn w:val="WWBodytext"/>
    <w:rsid w:val="002D1A3E"/>
    <w:pPr>
      <w:numPr>
        <w:ilvl w:val="7"/>
        <w:numId w:val="37"/>
      </w:numPr>
      <w:outlineLvl w:val="4"/>
    </w:pPr>
  </w:style>
  <w:style w:type="paragraph" w:customStyle="1" w:styleId="WW6">
    <w:name w:val="WW_6"/>
    <w:basedOn w:val="WWBodytext"/>
    <w:rsid w:val="002D1A3E"/>
    <w:pPr>
      <w:numPr>
        <w:ilvl w:val="8"/>
        <w:numId w:val="37"/>
      </w:numPr>
      <w:outlineLvl w:val="5"/>
    </w:pPr>
  </w:style>
  <w:style w:type="paragraph" w:customStyle="1" w:styleId="WWHeadingSchedulePart">
    <w:name w:val="WW_Heading_Schedule_Part"/>
    <w:basedOn w:val="WWHeadingChapter"/>
    <w:next w:val="WWDefault"/>
    <w:rsid w:val="002D1A3E"/>
    <w:pPr>
      <w:numPr>
        <w:ilvl w:val="2"/>
        <w:numId w:val="37"/>
      </w:numPr>
    </w:pPr>
    <w:rPr>
      <w:bCs w:val="0"/>
      <w:caps w:val="0"/>
    </w:rPr>
  </w:style>
  <w:style w:type="numbering" w:customStyle="1" w:styleId="WWList">
    <w:name w:val="WW_List"/>
    <w:basedOn w:val="NoList"/>
    <w:rsid w:val="002D1A3E"/>
    <w:pPr>
      <w:numPr>
        <w:numId w:val="41"/>
      </w:numPr>
    </w:pPr>
  </w:style>
  <w:style w:type="paragraph" w:customStyle="1" w:styleId="WWParty">
    <w:name w:val="WW_Party"/>
    <w:basedOn w:val="WWBodytext"/>
    <w:rsid w:val="002D1A3E"/>
    <w:pPr>
      <w:numPr>
        <w:ilvl w:val="2"/>
      </w:numPr>
      <w:tabs>
        <w:tab w:val="left" w:pos="1134"/>
      </w:tabs>
    </w:pPr>
    <w:rPr>
      <w:bCs/>
    </w:rPr>
  </w:style>
  <w:style w:type="paragraph" w:customStyle="1" w:styleId="WWRecital">
    <w:name w:val="WW_Recital"/>
    <w:basedOn w:val="WWBodytext"/>
    <w:rsid w:val="002D1A3E"/>
    <w:pPr>
      <w:numPr>
        <w:ilvl w:val="3"/>
      </w:numPr>
      <w:tabs>
        <w:tab w:val="left" w:pos="1134"/>
      </w:tabs>
    </w:pPr>
    <w:rPr>
      <w:bCs/>
    </w:rPr>
  </w:style>
  <w:style w:type="paragraph" w:customStyle="1" w:styleId="WWHeadingChapter">
    <w:name w:val="WW_Heading_Chapter"/>
    <w:basedOn w:val="WWDefault"/>
    <w:next w:val="WWDefault"/>
    <w:rsid w:val="002D1A3E"/>
    <w:pPr>
      <w:keepNext/>
      <w:numPr>
        <w:numId w:val="35"/>
      </w:numPr>
      <w:spacing w:before="360" w:after="240"/>
      <w:jc w:val="center"/>
      <w:outlineLvl w:val="2"/>
    </w:pPr>
    <w:rPr>
      <w:b/>
      <w:bCs/>
      <w:caps/>
    </w:rPr>
  </w:style>
  <w:style w:type="paragraph" w:customStyle="1" w:styleId="WWHeadingAnnex">
    <w:name w:val="WW_Heading_Annex"/>
    <w:basedOn w:val="WWHeadingSchedule"/>
    <w:next w:val="WWDefault"/>
    <w:qFormat/>
    <w:rsid w:val="002D1A3E"/>
    <w:pPr>
      <w:numPr>
        <w:ilvl w:val="0"/>
      </w:numPr>
      <w:outlineLvl w:val="1"/>
    </w:pPr>
  </w:style>
  <w:style w:type="paragraph" w:customStyle="1" w:styleId="WWHeadingSchedule">
    <w:name w:val="WW_Heading_Schedule"/>
    <w:basedOn w:val="WWDefault"/>
    <w:next w:val="WWDefault"/>
    <w:rsid w:val="002D1A3E"/>
    <w:pPr>
      <w:pageBreakBefore/>
      <w:numPr>
        <w:ilvl w:val="1"/>
        <w:numId w:val="37"/>
      </w:numPr>
      <w:tabs>
        <w:tab w:val="left" w:pos="567"/>
        <w:tab w:val="left" w:pos="1701"/>
      </w:tabs>
      <w:spacing w:after="600"/>
      <w:jc w:val="center"/>
      <w:outlineLvl w:val="0"/>
    </w:pPr>
    <w:rPr>
      <w:b/>
      <w:bCs/>
    </w:rPr>
  </w:style>
  <w:style w:type="numbering" w:customStyle="1" w:styleId="WWListParties-Recitals">
    <w:name w:val="WW_List_Parties-Recitals"/>
    <w:basedOn w:val="NoList"/>
    <w:rsid w:val="002D1A3E"/>
    <w:pPr>
      <w:numPr>
        <w:numId w:val="36"/>
      </w:numPr>
    </w:pPr>
  </w:style>
  <w:style w:type="table" w:customStyle="1" w:styleId="WWTableNoBorders">
    <w:name w:val="WW_Table_NoBorders"/>
    <w:basedOn w:val="TableNormal"/>
    <w:rsid w:val="002D1A3E"/>
    <w:pPr>
      <w:keepLines/>
      <w:spacing w:line="280" w:lineRule="exact"/>
    </w:pPr>
    <w:rPr>
      <w:rFonts w:ascii="Verdana" w:hAnsi="Verdana"/>
      <w:bCs/>
      <w:color w:val="auto"/>
      <w:szCs w:val="22"/>
    </w:rPr>
    <w:tblPr>
      <w:tblCellMar>
        <w:left w:w="0" w:type="dxa"/>
        <w:right w:w="0" w:type="dxa"/>
      </w:tblCellMar>
    </w:tblPr>
  </w:style>
  <w:style w:type="character" w:styleId="CommentReference">
    <w:name w:val="annotation reference"/>
    <w:basedOn w:val="DefaultParagraphFont"/>
    <w:uiPriority w:val="99"/>
    <w:semiHidden/>
    <w:unhideWhenUsed/>
    <w:rsid w:val="002D1A3E"/>
    <w:rPr>
      <w:sz w:val="16"/>
      <w:szCs w:val="16"/>
    </w:rPr>
  </w:style>
  <w:style w:type="paragraph" w:styleId="CommentText">
    <w:name w:val="annotation text"/>
    <w:basedOn w:val="Normal"/>
    <w:link w:val="CommentTextChar"/>
    <w:uiPriority w:val="99"/>
    <w:unhideWhenUsed/>
    <w:rsid w:val="002D1A3E"/>
    <w:pPr>
      <w:suppressAutoHyphens w:val="0"/>
      <w:spacing w:line="240" w:lineRule="auto"/>
    </w:pPr>
    <w:rPr>
      <w:rFonts w:ascii="Arial" w:hAnsi="Arial"/>
      <w:bCs/>
      <w:color w:val="auto"/>
      <w:lang w:val="en-GB" w:eastAsia="en-US"/>
    </w:rPr>
  </w:style>
  <w:style w:type="character" w:customStyle="1" w:styleId="CommentTextChar">
    <w:name w:val="Comment Text Char"/>
    <w:basedOn w:val="DefaultParagraphFont"/>
    <w:link w:val="CommentText"/>
    <w:uiPriority w:val="99"/>
    <w:rsid w:val="002D1A3E"/>
    <w:rPr>
      <w:rFonts w:ascii="Arial" w:hAnsi="Arial"/>
      <w:bCs/>
      <w:color w:val="auto"/>
      <w:lang w:val="en-GB" w:eastAsia="en-US"/>
    </w:rPr>
  </w:style>
  <w:style w:type="character" w:styleId="PageNumber">
    <w:name w:val="page number"/>
    <w:rsid w:val="002D1A3E"/>
    <w:rPr>
      <w:rFonts w:ascii="Verdana" w:hAnsi="Verdana"/>
      <w:sz w:val="14"/>
    </w:rPr>
  </w:style>
  <w:style w:type="paragraph" w:styleId="CommentSubject">
    <w:name w:val="annotation subject"/>
    <w:basedOn w:val="CommentText"/>
    <w:next w:val="CommentText"/>
    <w:link w:val="CommentSubjectChar"/>
    <w:uiPriority w:val="99"/>
    <w:semiHidden/>
    <w:unhideWhenUsed/>
    <w:rsid w:val="002D1A3E"/>
    <w:pPr>
      <w:suppressAutoHyphens/>
    </w:pPr>
    <w:rPr>
      <w:rFonts w:asciiTheme="minorHAnsi" w:hAnsiTheme="minorHAnsi"/>
      <w:b/>
      <w:color w:val="677072" w:themeColor="text1"/>
      <w:lang w:val="nl-NL" w:eastAsia="nl-NL"/>
    </w:rPr>
  </w:style>
  <w:style w:type="character" w:customStyle="1" w:styleId="CommentSubjectChar">
    <w:name w:val="Comment Subject Char"/>
    <w:basedOn w:val="CommentTextChar"/>
    <w:link w:val="CommentSubject"/>
    <w:uiPriority w:val="99"/>
    <w:semiHidden/>
    <w:rsid w:val="002D1A3E"/>
    <w:rPr>
      <w:rFonts w:ascii="Arial" w:hAnsi="Arial"/>
      <w:b/>
      <w:bCs/>
      <w:color w:val="auto"/>
      <w:lang w:val="en-GB" w:eastAsia="en-US"/>
    </w:rPr>
  </w:style>
  <w:style w:type="paragraph" w:customStyle="1" w:styleId="WWFooter">
    <w:name w:val="WW_Footer"/>
    <w:basedOn w:val="Normal"/>
    <w:rsid w:val="002D1A3E"/>
    <w:pPr>
      <w:numPr>
        <w:numId w:val="4"/>
      </w:numPr>
      <w:suppressAutoHyphens w:val="0"/>
      <w:spacing w:before="60" w:line="240" w:lineRule="auto"/>
      <w:jc w:val="both"/>
    </w:pPr>
    <w:rPr>
      <w:rFonts w:ascii="Verdana" w:hAnsi="Verdana"/>
      <w:color w:val="auto"/>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98" Type="http://schemas.openxmlformats.org/officeDocument/2006/relationships/hyperlink" Target="mailto:feedback@lynn.legal" TargetMode="External"/><Relationship Id="rId99" Type="http://schemas.openxmlformats.org/officeDocument/2006/relationships/hyperlink" Target="https://ndalynn.com/" TargetMode="External"/><Relationship Id="rId19"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bego 2019">
      <a:dk1>
        <a:srgbClr val="677072"/>
      </a:dk1>
      <a:lt1>
        <a:sysClr val="window" lastClr="FFFFFF"/>
      </a:lt1>
      <a:dk2>
        <a:srgbClr val="223370"/>
      </a:dk2>
      <a:lt2>
        <a:srgbClr val="FFFFFF"/>
      </a:lt2>
      <a:accent1>
        <a:srgbClr val="C0D3E0"/>
      </a:accent1>
      <a:accent2>
        <a:srgbClr val="DDDD78"/>
      </a:accent2>
      <a:accent3>
        <a:srgbClr val="B0AC8A"/>
      </a:accent3>
      <a:accent4>
        <a:srgbClr val="8B908F"/>
      </a:accent4>
      <a:accent5>
        <a:srgbClr val="B8BCBB"/>
      </a:accent5>
      <a:accent6>
        <a:srgbClr val="009DE0"/>
      </a:accent6>
      <a:hlink>
        <a:srgbClr val="223370"/>
      </a:hlink>
      <a:folHlink>
        <a:srgbClr val="223370"/>
      </a:folHlink>
    </a:clrScheme>
    <a:fontScheme name="Vebego">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67A62F8BF5F24EBC93249AE73A8F90" ma:contentTypeVersion="13" ma:contentTypeDescription="Een nieuw document maken." ma:contentTypeScope="" ma:versionID="984f824951528d7208a9963bb5473ec6">
  <xsd:schema xmlns:xsd="http://www.w3.org/2001/XMLSchema" xmlns:xs="http://www.w3.org/2001/XMLSchema" xmlns:p="http://schemas.microsoft.com/office/2006/metadata/properties" xmlns:ns3="019b77b0-99e2-4a55-be85-22d9cdc2f412" xmlns:ns4="23e9e7d5-26bc-4e52-83e8-502c32969984" targetNamespace="http://schemas.microsoft.com/office/2006/metadata/properties" ma:root="true" ma:fieldsID="41625ab6f3cf6b22034f8998b56b0ed2" ns3:_="" ns4:_="">
    <xsd:import namespace="019b77b0-99e2-4a55-be85-22d9cdc2f412"/>
    <xsd:import namespace="23e9e7d5-26bc-4e52-83e8-502c329699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77b0-99e2-4a55-be85-22d9cdc2f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9e7d5-26bc-4e52-83e8-502c3296998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67D0F-160E-43BD-9592-B72F6E28E308}">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019b77b0-99e2-4a55-be85-22d9cdc2f412"/>
    <ds:schemaRef ds:uri="http://schemas.openxmlformats.org/package/2006/metadata/core-properties"/>
    <ds:schemaRef ds:uri="23e9e7d5-26bc-4e52-83e8-502c32969984"/>
    <ds:schemaRef ds:uri="http://purl.org/dc/terms/"/>
  </ds:schemaRefs>
</ds:datastoreItem>
</file>

<file path=customXml/itemProps2.xml><?xml version="1.0" encoding="utf-8"?>
<ds:datastoreItem xmlns:ds="http://schemas.openxmlformats.org/officeDocument/2006/customXml" ds:itemID="{6A9C3796-904E-41B3-BEA2-7FC9D0B8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b77b0-99e2-4a55-be85-22d9cdc2f412"/>
    <ds:schemaRef ds:uri="23e9e7d5-26bc-4e52-83e8-502c32969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DABDF-0164-4DF6-9185-2EA429A9F457}">
  <ds:schemaRefs>
    <ds:schemaRef ds:uri="http://schemas.openxmlformats.org/officeDocument/2006/bibliography"/>
  </ds:schemaRefs>
</ds:datastoreItem>
</file>

<file path=customXml/itemProps4.xml><?xml version="1.0" encoding="utf-8"?>
<ds:datastoreItem xmlns:ds="http://schemas.openxmlformats.org/officeDocument/2006/customXml" ds:itemID="{D5A40DD8-9274-4F2B-B3C0-2B9DA7978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1907</Words>
  <Characters>10873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van der Aa</dc:creator>
  <dc:description>Template by Orange Pepper_x000d_
Design by Zandbeek._x000d_
2020</dc:description>
  <cp:lastModifiedBy>Arnoud Engelfriet</cp:lastModifiedBy>
  <cp:revision>2</cp:revision>
  <cp:lastPrinted>2013-06-10T08:28:00Z</cp:lastPrinted>
  <dcterms:created xsi:type="dcterms:W3CDTF">2021-05-22T13:09:00Z</dcterms:created>
  <dcterms:modified xsi:type="dcterms:W3CDTF">2021-05-22T13:09:00Z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0x0101003967A62F8BF5F24EBC93249AE73A8F90</vt:lpwstr>
  </property>
</Properties>
</file>